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9494" w14:textId="77777777" w:rsidR="0009476F" w:rsidRDefault="001136E3">
      <w:pPr>
        <w:tabs>
          <w:tab w:val="left" w:pos="4292"/>
        </w:tabs>
        <w:ind w:left="101"/>
        <w:rPr>
          <w:ins w:id="0" w:author="Semik Nabieva" w:date="2025-06-12T23:49:00Z"/>
          <w:rFonts w:ascii="Times New Roman" w:hAnsi="Times New Roman"/>
          <w:position w:val="20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05FFBF9" wp14:editId="2D527279">
            <wp:extent cx="2452884" cy="472344"/>
            <wp:effectExtent l="0" t="0" r="0" b="0"/>
            <wp:docPr id="1073741825" name="officeArt object" descr="Изображение выглядит как текст, Шрифт, Графика, графический дизайн  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 выглядит как текст, Шрифт, Графика, графический дизайн  Автоматически созданное описание" descr="Изображение выглядит как текст, Шрифт, Графика, графический дизайн  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52884" cy="4723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noProof/>
          <w:position w:val="20"/>
          <w:sz w:val="20"/>
          <w:szCs w:val="20"/>
        </w:rPr>
        <w:drawing>
          <wp:inline distT="0" distB="0" distL="0" distR="0" wp14:anchorId="4EFE5EE7" wp14:editId="0F8BA0AF">
            <wp:extent cx="2349094" cy="444055"/>
            <wp:effectExtent l="0" t="0" r="0" b="0"/>
            <wp:docPr id="1073741826" name="officeArt object" descr="Изображение выглядит как Шрифт, текст, Графика, логотип  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Изображение выглядит как Шрифт, текст, Графика, логотип  Автоматически созданное описание" descr="Изображение выглядит как Шрифт, текст, Графика, логотип  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9094" cy="444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368A937" w14:textId="77777777" w:rsidR="0009476F" w:rsidRDefault="0009476F">
      <w:pPr>
        <w:tabs>
          <w:tab w:val="left" w:pos="4292"/>
        </w:tabs>
        <w:ind w:left="101"/>
        <w:rPr>
          <w:del w:id="1" w:author="Semik Nabieva" w:date="2025-06-12T23:49:00Z"/>
          <w:rFonts w:ascii="Times New Roman" w:hAnsi="Times New Roman"/>
          <w:sz w:val="20"/>
          <w:szCs w:val="20"/>
        </w:rPr>
      </w:pPr>
    </w:p>
    <w:p w14:paraId="31306658" w14:textId="77777777" w:rsidR="0009476F" w:rsidRDefault="0009476F">
      <w:pPr>
        <w:pStyle w:val="a5"/>
        <w:rPr>
          <w:del w:id="2" w:author="Semik Nabieva" w:date="2025-06-12T23:49:00Z"/>
          <w:rFonts w:ascii="Times New Roman" w:hAnsi="Times New Roman"/>
          <w:sz w:val="20"/>
          <w:szCs w:val="20"/>
        </w:rPr>
      </w:pPr>
    </w:p>
    <w:p w14:paraId="28D2FCC3" w14:textId="77777777" w:rsidR="0009476F" w:rsidRDefault="0009476F">
      <w:pPr>
        <w:pStyle w:val="a5"/>
        <w:rPr>
          <w:del w:id="3" w:author="Semik Nabieva" w:date="2025-06-12T23:49:00Z"/>
          <w:rFonts w:ascii="Times New Roman" w:hAnsi="Times New Roman"/>
          <w:sz w:val="20"/>
          <w:szCs w:val="20"/>
        </w:rPr>
      </w:pPr>
    </w:p>
    <w:p w14:paraId="4137808F" w14:textId="77777777" w:rsidR="0009476F" w:rsidRDefault="0009476F">
      <w:pPr>
        <w:pStyle w:val="a5"/>
        <w:rPr>
          <w:del w:id="4" w:author="Semik Nabieva" w:date="2025-06-12T23:49:00Z"/>
          <w:rFonts w:ascii="Times New Roman" w:hAnsi="Times New Roman"/>
          <w:sz w:val="20"/>
          <w:szCs w:val="20"/>
        </w:rPr>
      </w:pPr>
    </w:p>
    <w:p w14:paraId="094BBEE0" w14:textId="77777777" w:rsidR="0009476F" w:rsidRDefault="0009476F">
      <w:pPr>
        <w:pStyle w:val="a6"/>
        <w:rPr>
          <w:ins w:id="5" w:author="Semik Nabieva" w:date="2025-06-13T00:01:00Z"/>
          <w:rFonts w:ascii="Helvetica" w:hAnsi="Helvetica"/>
          <w:b/>
          <w:bCs/>
        </w:rPr>
      </w:pPr>
    </w:p>
    <w:p w14:paraId="3377494D" w14:textId="4B9776AE" w:rsidR="001136E3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>We are looking for a local expert to support the organization of a reporting event</w:t>
      </w:r>
      <w:r w:rsidRPr="00827D79">
        <w:rPr>
          <w:rFonts w:ascii="Helvetica" w:hAnsi="Helvetica"/>
          <w:lang w:val="en-US"/>
        </w:rPr>
        <w:t xml:space="preserve"> </w:t>
      </w:r>
      <w:r>
        <w:rPr>
          <w:rFonts w:ascii="Helvetica" w:hAnsi="Helvetica"/>
          <w:lang w:val="en-US"/>
        </w:rPr>
        <w:t xml:space="preserve">of </w:t>
      </w:r>
      <w:proofErr w:type="spellStart"/>
      <w:r>
        <w:rPr>
          <w:rFonts w:ascii="Helvetica" w:hAnsi="Helvetica"/>
          <w:lang w:val="en-US"/>
        </w:rPr>
        <w:t>Gesamtmasche</w:t>
      </w:r>
      <w:proofErr w:type="spellEnd"/>
      <w:r>
        <w:rPr>
          <w:rFonts w:ascii="Helvetica" w:hAnsi="Helvetica"/>
          <w:lang w:val="en-US"/>
        </w:rPr>
        <w:t xml:space="preserve"> work.</w:t>
      </w:r>
    </w:p>
    <w:p w14:paraId="77646CA1" w14:textId="77777777" w:rsidR="00827D79" w:rsidRPr="00827D79" w:rsidRDefault="00827D79" w:rsidP="00827D79">
      <w:pPr>
        <w:pStyle w:val="a6"/>
        <w:rPr>
          <w:ins w:id="6" w:author="Kamola Nabieva" w:date="2025-06-14T12:22:00Z" w16du:dateUtc="2025-06-14T07:22:00Z"/>
          <w:rFonts w:ascii="Helvetica" w:hAnsi="Helvetica"/>
          <w:lang w:val="en-US"/>
        </w:rPr>
      </w:pPr>
    </w:p>
    <w:p w14:paraId="3D97726A" w14:textId="25A12E3B" w:rsidR="0009476F" w:rsidRPr="001136E3" w:rsidRDefault="001136E3">
      <w:pPr>
        <w:pStyle w:val="a5"/>
        <w:rPr>
          <w:ins w:id="7" w:author="Semik Nabieva" w:date="2025-06-13T00:01:00Z"/>
          <w:rFonts w:ascii="Helvetica" w:hAnsi="Helvetica"/>
          <w:sz w:val="24"/>
          <w:szCs w:val="24"/>
          <w14:textOutline w14:w="0" w14:cap="flat" w14:cmpd="sng" w14:algn="ctr">
            <w14:noFill/>
            <w14:prstDash w14:val="solid"/>
            <w14:bevel/>
          </w14:textOutline>
          <w:rPrChange w:id="8" w:author="Kamola Nabieva" w:date="2025-06-14T12:22:00Z" w16du:dateUtc="2025-06-14T07:22:00Z">
            <w:rPr>
              <w:ins w:id="9" w:author="Semik Nabieva" w:date="2025-06-13T00:01:00Z"/>
            </w:rPr>
          </w:rPrChange>
        </w:rPr>
        <w:pPrChange w:id="10" w:author="Kamola Nabieva" w:date="2025-06-14T12:22:00Z" w16du:dateUtc="2025-06-14T07:22:00Z">
          <w:pPr>
            <w:pStyle w:val="a5"/>
            <w:ind w:left="100"/>
          </w:pPr>
        </w:pPrChange>
      </w:pPr>
      <w:ins w:id="11" w:author="Semik Nabieva" w:date="2025-06-13T00:01:00Z">
        <w:r w:rsidRPr="001136E3">
          <w:rPr>
            <w:rFonts w:ascii="Helvetica" w:hAnsi="Helvetica"/>
            <w:sz w:val="24"/>
            <w:szCs w:val="24"/>
            <w14:textOutline w14:w="0" w14:cap="flat" w14:cmpd="sng" w14:algn="ctr">
              <w14:noFill/>
              <w14:prstDash w14:val="solid"/>
              <w14:bevel/>
            </w14:textOutline>
            <w:rPrChange w:id="12" w:author="Kamola Nabieva" w:date="2025-06-14T12:22:00Z" w16du:dateUtc="2025-06-14T07:22:00Z">
              <w:rPr/>
            </w:rPrChange>
          </w:rPr>
          <w:t>Place of implementation:</w:t>
        </w:r>
      </w:ins>
    </w:p>
    <w:p w14:paraId="760D15EF" w14:textId="122359C5" w:rsidR="0009476F" w:rsidRPr="00827D79" w:rsidDel="001136E3" w:rsidRDefault="00827D79">
      <w:pPr>
        <w:pStyle w:val="a6"/>
        <w:rPr>
          <w:ins w:id="13" w:author="Semik Nabieva" w:date="2025-06-13T00:01:00Z"/>
          <w:del w:id="14" w:author="Kamola Nabieva" w:date="2025-06-14T12:22:00Z" w16du:dateUtc="2025-06-14T07:22:00Z"/>
          <w:rFonts w:ascii="Helvetica" w:hAnsi="Helvetica"/>
          <w:lang w:val="en-US"/>
          <w:rPrChange w:id="15" w:author="Kamola Nabieva" w:date="2025-06-19T10:21:00Z" w16du:dateUtc="2025-06-19T05:21:00Z">
            <w:rPr>
              <w:ins w:id="16" w:author="Semik Nabieva" w:date="2025-06-13T00:01:00Z"/>
              <w:del w:id="17" w:author="Kamola Nabieva" w:date="2025-06-14T12:22:00Z" w16du:dateUtc="2025-06-14T07:22:00Z"/>
            </w:rPr>
          </w:rPrChange>
        </w:rPr>
        <w:pPrChange w:id="18" w:author="Kamola Nabieva" w:date="2025-06-14T12:22:00Z" w16du:dateUtc="2025-06-14T07:22:00Z">
          <w:pPr>
            <w:pStyle w:val="a5"/>
            <w:spacing w:before="179"/>
            <w:ind w:left="100"/>
          </w:pPr>
        </w:pPrChange>
      </w:pPr>
      <w:r w:rsidRPr="00827D79">
        <w:rPr>
          <w:rFonts w:ascii="Helvetica" w:hAnsi="Helvetica"/>
          <w:lang w:val="en-US"/>
          <w:rPrChange w:id="19" w:author="Kamola Nabieva" w:date="2025-06-19T10:21:00Z" w16du:dateUtc="2025-06-19T05:21:00Z">
            <w:rPr>
              <w:rFonts w:ascii="Helvetica" w:hAnsi="Helvetica"/>
            </w:rPr>
          </w:rPrChange>
        </w:rPr>
        <w:t>This event</w:t>
      </w:r>
      <w:ins w:id="20" w:author="Semik Nabieva" w:date="2025-06-13T00:01:00Z">
        <w:r w:rsidR="001136E3" w:rsidRPr="00827D79">
          <w:rPr>
            <w:rFonts w:ascii="Helvetica" w:hAnsi="Helvetica"/>
            <w:lang w:val="en-US"/>
            <w:rPrChange w:id="21" w:author="Kamola Nabieva" w:date="2025-06-19T10:21:00Z" w16du:dateUtc="2025-06-19T05:21:00Z">
              <w:rPr>
                <w:shd w:val="clear" w:color="auto" w:fill="FFFF00"/>
              </w:rPr>
            </w:rPrChange>
          </w:rPr>
          <w:t xml:space="preserve"> will take place in </w:t>
        </w:r>
      </w:ins>
      <w:r>
        <w:rPr>
          <w:rFonts w:ascii="Helvetica" w:hAnsi="Helvetica"/>
          <w:lang w:val="en-US"/>
        </w:rPr>
        <w:t>Namangan</w:t>
      </w:r>
      <w:ins w:id="22" w:author="Semik Nabieva" w:date="2025-06-13T00:01:00Z">
        <w:r w:rsidR="001136E3" w:rsidRPr="00827D79">
          <w:rPr>
            <w:rFonts w:ascii="Helvetica" w:hAnsi="Helvetica"/>
            <w:lang w:val="en-US"/>
            <w:rPrChange w:id="23" w:author="Kamola Nabieva" w:date="2025-06-19T10:21:00Z" w16du:dateUtc="2025-06-19T05:21:00Z">
              <w:rPr>
                <w:shd w:val="clear" w:color="auto" w:fill="FFFF00"/>
              </w:rPr>
            </w:rPrChange>
          </w:rPr>
          <w:t>.</w:t>
        </w:r>
      </w:ins>
    </w:p>
    <w:p w14:paraId="6F0F7253" w14:textId="77777777" w:rsidR="0009476F" w:rsidRPr="00827D79" w:rsidDel="001136E3" w:rsidRDefault="0009476F">
      <w:pPr>
        <w:pStyle w:val="a6"/>
        <w:rPr>
          <w:ins w:id="24" w:author="Semik Nabieva" w:date="2025-06-13T00:01:00Z"/>
          <w:del w:id="25" w:author="Kamola Nabieva" w:date="2025-06-14T12:22:00Z" w16du:dateUtc="2025-06-14T07:22:00Z"/>
          <w:rFonts w:ascii="Helvetica" w:hAnsi="Helvetica"/>
          <w:lang w:val="en-US"/>
          <w:rPrChange w:id="26" w:author="Kamola Nabieva" w:date="2025-06-19T10:21:00Z" w16du:dateUtc="2025-06-19T05:21:00Z">
            <w:rPr>
              <w:ins w:id="27" w:author="Semik Nabieva" w:date="2025-06-13T00:01:00Z"/>
              <w:del w:id="28" w:author="Kamola Nabieva" w:date="2025-06-14T12:22:00Z" w16du:dateUtc="2025-06-14T07:22:00Z"/>
            </w:rPr>
          </w:rPrChange>
        </w:rPr>
        <w:pPrChange w:id="29" w:author="Kamola Nabieva" w:date="2025-06-14T12:22:00Z" w16du:dateUtc="2025-06-14T07:22:00Z">
          <w:pPr>
            <w:pStyle w:val="a5"/>
          </w:pPr>
        </w:pPrChange>
      </w:pPr>
    </w:p>
    <w:p w14:paraId="3EA1C7C6" w14:textId="77777777" w:rsidR="0009476F" w:rsidRPr="00827D79" w:rsidRDefault="0009476F">
      <w:pPr>
        <w:pStyle w:val="a6"/>
        <w:rPr>
          <w:ins w:id="30" w:author="Semik Nabieva" w:date="2025-06-13T00:01:00Z"/>
          <w:rFonts w:ascii="Helvetica" w:hAnsi="Helvetica"/>
          <w:lang w:val="en-US"/>
          <w:rPrChange w:id="31" w:author="Kamola Nabieva" w:date="2025-06-19T10:21:00Z" w16du:dateUtc="2025-06-19T05:21:00Z">
            <w:rPr>
              <w:ins w:id="32" w:author="Semik Nabieva" w:date="2025-06-13T00:01:00Z"/>
              <w:sz w:val="29"/>
              <w:szCs w:val="29"/>
            </w:rPr>
          </w:rPrChange>
        </w:rPr>
        <w:pPrChange w:id="33" w:author="Kamola Nabieva" w:date="2025-06-14T12:22:00Z" w16du:dateUtc="2025-06-14T07:22:00Z">
          <w:pPr>
            <w:pStyle w:val="a5"/>
            <w:spacing w:before="10"/>
          </w:pPr>
        </w:pPrChange>
      </w:pPr>
    </w:p>
    <w:p w14:paraId="5F79C6E0" w14:textId="77777777" w:rsidR="0009476F" w:rsidRPr="00827D79" w:rsidRDefault="001136E3">
      <w:pPr>
        <w:pStyle w:val="a6"/>
        <w:rPr>
          <w:ins w:id="34" w:author="Semik Nabieva" w:date="2025-06-13T00:01:00Z"/>
          <w:rFonts w:ascii="Helvetica" w:hAnsi="Helvetica"/>
          <w:lang w:val="en-US"/>
          <w:rPrChange w:id="35" w:author="Kamola Nabieva" w:date="2025-06-19T10:21:00Z" w16du:dateUtc="2025-06-19T05:21:00Z">
            <w:rPr>
              <w:ins w:id="36" w:author="Semik Nabieva" w:date="2025-06-13T00:01:00Z"/>
            </w:rPr>
          </w:rPrChange>
        </w:rPr>
        <w:pPrChange w:id="37" w:author="Kamola Nabieva" w:date="2025-06-14T12:22:00Z" w16du:dateUtc="2025-06-14T07:22:00Z">
          <w:pPr>
            <w:pStyle w:val="a5"/>
            <w:ind w:left="100"/>
          </w:pPr>
        </w:pPrChange>
      </w:pPr>
      <w:ins w:id="38" w:author="Semik Nabieva" w:date="2025-06-13T00:01:00Z">
        <w:r w:rsidRPr="001136E3">
          <w:rPr>
            <w:rFonts w:ascii="Helvetica" w:hAnsi="Helvetica"/>
            <w:lang w:val="en-US"/>
            <w:rPrChange w:id="39" w:author="Kamola Nabieva" w:date="2025-06-14T12:22:00Z" w16du:dateUtc="2025-06-14T07:22:00Z">
              <w:rPr/>
            </w:rPrChange>
          </w:rPr>
          <w:t>Implementation period:</w:t>
        </w:r>
      </w:ins>
    </w:p>
    <w:p w14:paraId="7B474EFB" w14:textId="6BE03FEB" w:rsidR="0009476F" w:rsidRPr="00827D79" w:rsidRDefault="001136E3">
      <w:pPr>
        <w:pStyle w:val="a6"/>
        <w:rPr>
          <w:ins w:id="40" w:author="Semik Nabieva" w:date="2025-06-13T00:01:00Z"/>
          <w:rFonts w:ascii="Helvetica" w:hAnsi="Helvetica"/>
          <w:lang w:val="en-US"/>
          <w:rPrChange w:id="41" w:author="Kamola Nabieva" w:date="2025-06-19T10:21:00Z" w16du:dateUtc="2025-06-19T05:21:00Z">
            <w:rPr>
              <w:ins w:id="42" w:author="Semik Nabieva" w:date="2025-06-13T00:01:00Z"/>
            </w:rPr>
          </w:rPrChange>
        </w:rPr>
        <w:pPrChange w:id="43" w:author="Kamola Nabieva" w:date="2025-06-14T12:22:00Z" w16du:dateUtc="2025-06-14T07:22:00Z">
          <w:pPr>
            <w:pStyle w:val="a5"/>
          </w:pPr>
        </w:pPrChange>
      </w:pPr>
      <w:ins w:id="44" w:author="Semik Nabieva" w:date="2025-06-13T00:01:00Z">
        <w:r w:rsidRPr="00827D79">
          <w:rPr>
            <w:rFonts w:ascii="Helvetica" w:hAnsi="Helvetica"/>
            <w:lang w:val="en-US"/>
            <w:rPrChange w:id="45" w:author="Kamola Nabieva" w:date="2025-06-19T10:21:00Z" w16du:dateUtc="2025-06-19T05:21:00Z">
              <w:rPr>
                <w:shd w:val="clear" w:color="auto" w:fill="FFFF00"/>
              </w:rPr>
            </w:rPrChange>
          </w:rPr>
          <w:t xml:space="preserve">The workshop will be organized </w:t>
        </w:r>
      </w:ins>
      <w:r w:rsidR="00827D79" w:rsidRPr="00827D79">
        <w:rPr>
          <w:rFonts w:ascii="Helvetica" w:hAnsi="Helvetica"/>
          <w:lang w:val="en-US"/>
          <w:rPrChange w:id="46" w:author="Kamola Nabieva" w:date="2025-06-19T10:21:00Z" w16du:dateUtc="2025-06-19T05:21:00Z">
            <w:rPr>
              <w:rFonts w:ascii="Helvetica" w:hAnsi="Helvetica"/>
            </w:rPr>
          </w:rPrChange>
        </w:rPr>
        <w:t>on</w:t>
      </w:r>
      <w:ins w:id="47" w:author="Semik Nabieva" w:date="2025-06-13T00:01:00Z">
        <w:r w:rsidRPr="00827D79">
          <w:rPr>
            <w:rFonts w:ascii="Helvetica" w:hAnsi="Helvetica"/>
            <w:lang w:val="en-US"/>
            <w:rPrChange w:id="48" w:author="Kamola Nabieva" w:date="2025-06-19T10:21:00Z" w16du:dateUtc="2025-06-19T05:21:00Z">
              <w:rPr>
                <w:shd w:val="clear" w:color="auto" w:fill="FFFF00"/>
              </w:rPr>
            </w:rPrChange>
          </w:rPr>
          <w:t xml:space="preserve"> </w:t>
        </w:r>
      </w:ins>
      <w:r w:rsidR="00827D79" w:rsidRPr="00827D79">
        <w:rPr>
          <w:rFonts w:ascii="Helvetica" w:hAnsi="Helvetica"/>
          <w:lang w:val="en-US"/>
        </w:rPr>
        <w:t>November 25, 2025</w:t>
      </w:r>
      <w:r w:rsidR="00827D79">
        <w:rPr>
          <w:rFonts w:ascii="Helvetica" w:hAnsi="Helvetica"/>
          <w:lang w:val="en-US"/>
        </w:rPr>
        <w:t>.</w:t>
      </w:r>
    </w:p>
    <w:p w14:paraId="0ED42DD8" w14:textId="77777777" w:rsidR="00827D79" w:rsidRPr="00827D79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>Requirements:</w:t>
      </w:r>
    </w:p>
    <w:p w14:paraId="7CEF7282" w14:textId="773295C7" w:rsidR="00827D79" w:rsidRPr="00827D79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 xml:space="preserve"> • Residence in the Namangan </w:t>
      </w:r>
      <w:r w:rsidRPr="00827D79">
        <w:rPr>
          <w:rFonts w:ascii="Helvetica" w:hAnsi="Helvetica"/>
          <w:lang w:val="en-US"/>
        </w:rPr>
        <w:t>region.</w:t>
      </w:r>
    </w:p>
    <w:p w14:paraId="0908EA87" w14:textId="7CAFBDE3" w:rsidR="00827D79" w:rsidRPr="00827D79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 xml:space="preserve"> • Good knowledge of the local industrial landscape, especially the textile sector and leading regional </w:t>
      </w:r>
      <w:r w:rsidRPr="00827D79">
        <w:rPr>
          <w:rFonts w:ascii="Helvetica" w:hAnsi="Helvetica"/>
          <w:lang w:val="en-US"/>
        </w:rPr>
        <w:t>companies.</w:t>
      </w:r>
    </w:p>
    <w:p w14:paraId="3619F5EA" w14:textId="1CAAD2A1" w:rsidR="00827D79" w:rsidRPr="00827D79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 xml:space="preserve"> • Experience in organizing business events or cooperating with textile </w:t>
      </w:r>
      <w:r w:rsidRPr="00827D79">
        <w:rPr>
          <w:rFonts w:ascii="Helvetica" w:hAnsi="Helvetica"/>
          <w:lang w:val="en-US"/>
        </w:rPr>
        <w:t>enterprises.</w:t>
      </w:r>
    </w:p>
    <w:p w14:paraId="1CFBE6AE" w14:textId="14F8C252" w:rsidR="00827D79" w:rsidRPr="00827D79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 xml:space="preserve"> • Strong communication and networking skills with business and government </w:t>
      </w:r>
      <w:r>
        <w:rPr>
          <w:rFonts w:ascii="Helvetica" w:hAnsi="Helvetica"/>
          <w:lang w:val="en-US"/>
        </w:rPr>
        <w:br/>
      </w:r>
      <w:r w:rsidRPr="00827D79">
        <w:rPr>
          <w:rFonts w:ascii="Helvetica" w:hAnsi="Helvetica"/>
          <w:lang w:val="en-US"/>
        </w:rPr>
        <w:t>representatives.</w:t>
      </w:r>
    </w:p>
    <w:p w14:paraId="06CD5E6E" w14:textId="6039C97F" w:rsidR="00827D79" w:rsidRPr="00827D79" w:rsidRDefault="00827D79" w:rsidP="00827D79">
      <w:pPr>
        <w:pStyle w:val="a6"/>
        <w:rPr>
          <w:rFonts w:ascii="Helvetica" w:hAnsi="Helvetica"/>
          <w:lang w:val="en-US"/>
        </w:rPr>
      </w:pPr>
      <w:r w:rsidRPr="00827D79">
        <w:rPr>
          <w:rFonts w:ascii="Helvetica" w:hAnsi="Helvetica"/>
          <w:lang w:val="en-US"/>
        </w:rPr>
        <w:t xml:space="preserve"> • Responsibility, initiative, and ability to work independently under limited </w:t>
      </w:r>
      <w:r w:rsidRPr="00827D79">
        <w:rPr>
          <w:rFonts w:ascii="Helvetica" w:hAnsi="Helvetica"/>
          <w:lang w:val="en-US"/>
        </w:rPr>
        <w:t>timelines.</w:t>
      </w:r>
    </w:p>
    <w:p w14:paraId="6AEADB31" w14:textId="77777777" w:rsidR="0009476F" w:rsidRPr="001136E3" w:rsidRDefault="0009476F">
      <w:pPr>
        <w:pStyle w:val="a6"/>
        <w:rPr>
          <w:ins w:id="49" w:author="Semik Nabieva" w:date="2025-06-13T00:01:00Z"/>
          <w:rFonts w:ascii="Helvetica" w:hAnsi="Helvetica"/>
          <w:lang w:val="en-US"/>
          <w:rPrChange w:id="50" w:author="Kamola Nabieva" w:date="2025-06-14T12:22:00Z" w16du:dateUtc="2025-06-14T07:22:00Z">
            <w:rPr>
              <w:ins w:id="51" w:author="Semik Nabieva" w:date="2025-06-13T00:01:00Z"/>
              <w:rFonts w:ascii="Helvetica" w:eastAsia="Helvetica" w:hAnsi="Helvetica" w:cs="Helvetica"/>
            </w:rPr>
          </w:rPrChange>
        </w:rPr>
      </w:pPr>
    </w:p>
    <w:p w14:paraId="4EE7C489" w14:textId="79964598" w:rsidR="0009476F" w:rsidRPr="00827D79" w:rsidRDefault="001136E3">
      <w:pPr>
        <w:pStyle w:val="a6"/>
        <w:rPr>
          <w:ins w:id="52" w:author="Semik Nabieva" w:date="2025-06-13T00:01:00Z"/>
          <w:rFonts w:ascii="Helvetica" w:hAnsi="Helvetica"/>
          <w:lang w:val="en-US"/>
          <w:rPrChange w:id="53" w:author="Kamola Nabieva" w:date="2025-06-19T10:21:00Z" w16du:dateUtc="2025-06-19T05:21:00Z">
            <w:rPr>
              <w:ins w:id="54" w:author="Semik Nabieva" w:date="2025-06-13T00:01:00Z"/>
            </w:rPr>
          </w:rPrChange>
        </w:rPr>
        <w:pPrChange w:id="55" w:author="Kamola Nabieva" w:date="2025-06-14T12:22:00Z" w16du:dateUtc="2025-06-14T07:22:00Z">
          <w:pPr>
            <w:pStyle w:val="a5"/>
            <w:spacing w:line="261" w:lineRule="auto"/>
            <w:ind w:left="100"/>
          </w:pPr>
        </w:pPrChange>
      </w:pPr>
      <w:ins w:id="56" w:author="Semik Nabieva" w:date="2025-06-13T00:01:00Z">
        <w:r w:rsidRPr="001136E3">
          <w:rPr>
            <w:rFonts w:ascii="Helvetica" w:hAnsi="Helvetica"/>
            <w:lang w:val="en-US"/>
            <w:rPrChange w:id="57" w:author="Kamola Nabieva" w:date="2025-06-14T12:22:00Z" w16du:dateUtc="2025-06-14T07:22:00Z">
              <w:rPr>
                <w:shd w:val="clear" w:color="auto" w:fill="FFFF00"/>
              </w:rPr>
            </w:rPrChange>
          </w:rPr>
          <w:t>If you are interested, please send us your CV and an offer to work with us by 1</w:t>
        </w:r>
      </w:ins>
      <w:r w:rsidR="00827D79">
        <w:rPr>
          <w:rFonts w:ascii="Helvetica" w:hAnsi="Helvetica"/>
          <w:lang w:val="en-US"/>
        </w:rPr>
        <w:t>0</w:t>
      </w:r>
      <w:ins w:id="58" w:author="Semik Nabieva" w:date="2025-06-13T00:01:00Z">
        <w:r w:rsidRPr="001136E3">
          <w:rPr>
            <w:rFonts w:ascii="Helvetica" w:hAnsi="Helvetica"/>
            <w:lang w:val="en-US"/>
            <w:rPrChange w:id="59" w:author="Kamola Nabieva" w:date="2025-06-14T12:22:00Z" w16du:dateUtc="2025-06-14T07:22:00Z">
              <w:rPr>
                <w:shd w:val="clear" w:color="auto" w:fill="FFFF00"/>
              </w:rPr>
            </w:rPrChange>
          </w:rPr>
          <w:t xml:space="preserve"> </w:t>
        </w:r>
      </w:ins>
      <w:r w:rsidR="00827D79">
        <w:rPr>
          <w:rFonts w:ascii="Helvetica" w:hAnsi="Helvetica"/>
          <w:lang w:val="en-US"/>
        </w:rPr>
        <w:br/>
        <w:t>November</w:t>
      </w:r>
      <w:ins w:id="60" w:author="Semik Nabieva" w:date="2025-06-13T00:01:00Z">
        <w:r w:rsidRPr="001136E3">
          <w:rPr>
            <w:rFonts w:ascii="Helvetica" w:hAnsi="Helvetica"/>
            <w:lang w:val="en-US"/>
            <w:rPrChange w:id="61" w:author="Kamola Nabieva" w:date="2025-06-14T12:22:00Z" w16du:dateUtc="2025-06-14T07:22:00Z">
              <w:rPr>
                <w:shd w:val="clear" w:color="auto" w:fill="FFFF00"/>
              </w:rPr>
            </w:rPrChange>
          </w:rPr>
          <w:t xml:space="preserve"> 2025 to this email address</w:t>
        </w:r>
      </w:ins>
    </w:p>
    <w:p w14:paraId="2C6B9E9A" w14:textId="77777777" w:rsidR="0009476F" w:rsidRPr="001136E3" w:rsidRDefault="001136E3">
      <w:pPr>
        <w:pStyle w:val="a6"/>
        <w:rPr>
          <w:del w:id="62" w:author="Semik Nabieva" w:date="2025-06-12T23:59:00Z"/>
          <w:rFonts w:ascii="Helvetica" w:hAnsi="Helvetica"/>
          <w:rPrChange w:id="63" w:author="Kamola Nabieva" w:date="2025-06-14T12:22:00Z" w16du:dateUtc="2025-06-14T07:22:00Z">
            <w:rPr>
              <w:del w:id="64" w:author="Semik Nabieva" w:date="2025-06-12T23:59:00Z"/>
              <w:rFonts w:ascii="Times New Roman" w:eastAsia="Times New Roman" w:hAnsi="Times New Roman" w:cs="Times New Roman"/>
            </w:rPr>
          </w:rPrChange>
        </w:rPr>
        <w:pPrChange w:id="65" w:author="Kamola Nabieva" w:date="2025-06-14T12:22:00Z" w16du:dateUtc="2025-06-14T07:22:00Z">
          <w:pPr>
            <w:pStyle w:val="a5"/>
            <w:spacing w:before="155"/>
            <w:ind w:left="100"/>
          </w:pPr>
        </w:pPrChange>
      </w:pPr>
      <w:ins w:id="66" w:author="Semik Nabieva" w:date="2025-06-13T00:01:00Z">
        <w:r w:rsidRPr="001136E3">
          <w:rPr>
            <w:rFonts w:ascii="Helvetica" w:hAnsi="Helvetica"/>
            <w:rPrChange w:id="67" w:author="Kamola Nabieva" w:date="2025-06-14T12:22:00Z" w16du:dateUtc="2025-06-14T07:22:00Z">
              <w:rPr/>
            </w:rPrChange>
          </w:rPr>
          <w:fldChar w:fldCharType="begin"/>
        </w:r>
        <w:r w:rsidRPr="001136E3">
          <w:rPr>
            <w:rFonts w:ascii="Helvetica" w:hAnsi="Helvetica"/>
            <w:rPrChange w:id="68" w:author="Kamola Nabieva" w:date="2025-06-14T12:22:00Z" w16du:dateUtc="2025-06-14T07:22:00Z">
              <w:rPr/>
            </w:rPrChange>
          </w:rPr>
          <w:instrText xml:space="preserve"> HYPERLINK "mailto:info@guz-partners.org"</w:instrText>
        </w:r>
        <w:r w:rsidRPr="00827D79">
          <w:rPr>
            <w:rFonts w:ascii="Helvetica" w:hAnsi="Helvetica"/>
          </w:rPr>
        </w:r>
        <w:r w:rsidRPr="001136E3">
          <w:rPr>
            <w:rFonts w:ascii="Helvetica" w:hAnsi="Helvetica"/>
            <w:rPrChange w:id="69" w:author="Kamola Nabieva" w:date="2025-06-14T12:22:00Z" w16du:dateUtc="2025-06-14T07:22:00Z">
              <w:rPr/>
            </w:rPrChange>
          </w:rPr>
          <w:fldChar w:fldCharType="separate"/>
        </w:r>
        <w:r w:rsidRPr="001136E3">
          <w:rPr>
            <w:rFonts w:ascii="Helvetica" w:hAnsi="Helvetica"/>
            <w:rPrChange w:id="70" w:author="Kamola Nabieva" w:date="2025-06-14T12:22:00Z" w16du:dateUtc="2025-06-14T07:22:00Z">
              <w:rPr/>
            </w:rPrChange>
          </w:rPr>
          <w:t>info@guz-partners.org.</w:t>
        </w:r>
        <w:r w:rsidRPr="001136E3">
          <w:rPr>
            <w:rFonts w:ascii="Helvetica" w:hAnsi="Helvetica"/>
            <w:rPrChange w:id="71" w:author="Kamola Nabieva" w:date="2025-06-14T12:22:00Z" w16du:dateUtc="2025-06-14T07:22:00Z">
              <w:rPr/>
            </w:rPrChange>
          </w:rPr>
          <w:fldChar w:fldCharType="end"/>
        </w:r>
      </w:ins>
    </w:p>
    <w:p w14:paraId="37B043D3" w14:textId="77777777" w:rsidR="0009476F" w:rsidRPr="001136E3" w:rsidRDefault="001136E3">
      <w:pPr>
        <w:pStyle w:val="a6"/>
        <w:rPr>
          <w:del w:id="72" w:author="Semik Nabieva" w:date="2025-06-12T23:59:00Z"/>
          <w:rFonts w:ascii="Helvetica" w:hAnsi="Helvetica"/>
          <w:rPrChange w:id="73" w:author="Kamola Nabieva" w:date="2025-06-14T12:22:00Z" w16du:dateUtc="2025-06-14T07:22:00Z">
            <w:rPr>
              <w:del w:id="74" w:author="Semik Nabieva" w:date="2025-06-12T23:59:00Z"/>
            </w:rPr>
          </w:rPrChange>
        </w:rPr>
        <w:pPrChange w:id="75" w:author="Kamola Nabieva" w:date="2025-06-14T12:22:00Z" w16du:dateUtc="2025-06-14T07:22:00Z">
          <w:pPr>
            <w:pStyle w:val="a5"/>
            <w:spacing w:before="55" w:line="256" w:lineRule="auto"/>
            <w:ind w:left="100"/>
          </w:pPr>
        </w:pPrChange>
      </w:pPr>
      <w:del w:id="76" w:author="Semik Nabieva" w:date="2025-06-12T23:59:00Z">
        <w:r w:rsidRPr="001136E3">
          <w:rPr>
            <w:rFonts w:ascii="Helvetica" w:hAnsi="Helvetica"/>
            <w:rPrChange w:id="77" w:author="Kamola Nabieva" w:date="2025-06-14T12:22:00Z" w16du:dateUtc="2025-06-14T07:22:00Z">
              <w:rPr/>
            </w:rPrChange>
          </w:rPr>
          <w:delText xml:space="preserve">We are looking </w:delText>
        </w:r>
      </w:del>
      <w:del w:id="78" w:author="Пользователь" w:date="2025-06-01T13:43:00Z">
        <w:r w:rsidRPr="001136E3">
          <w:rPr>
            <w:rFonts w:ascii="Helvetica" w:hAnsi="Helvetica"/>
            <w:rPrChange w:id="79" w:author="Kamola Nabieva" w:date="2025-06-14T12:22:00Z" w16du:dateUtc="2025-06-14T07:22:00Z">
              <w:rPr/>
            </w:rPrChange>
          </w:rPr>
          <w:delText xml:space="preserve">for an expert of </w:delText>
        </w:r>
      </w:del>
      <w:ins w:id="80" w:author="Пользователь" w:date="2025-06-01T13:43:00Z">
        <w:del w:id="81" w:author="Semik Nabieva" w:date="2025-06-12T23:59:00Z">
          <w:r w:rsidRPr="001136E3">
            <w:rPr>
              <w:rFonts w:ascii="Helvetica" w:hAnsi="Helvetica"/>
              <w:rPrChange w:id="82" w:author="Kamola Nabieva" w:date="2025-06-14T12:22:00Z" w16du:dateUtc="2025-06-14T07:22:00Z">
                <w:rPr/>
              </w:rPrChange>
            </w:rPr>
            <w:delText xml:space="preserve"> for a qualified expert in clothing design to conduct training for the employees of the association Uztextileprom and the companies that are part of it</w:delText>
          </w:r>
        </w:del>
      </w:ins>
      <w:ins w:id="83" w:author="Justin Kühn" w:date="2024-11-05T23:06:00Z">
        <w:del w:id="84" w:author="Пользователь" w:date="2025-06-01T13:43:00Z">
          <w:r w:rsidRPr="001136E3">
            <w:rPr>
              <w:rFonts w:ascii="Helvetica" w:hAnsi="Helvetica"/>
              <w:rPrChange w:id="85" w:author="Kamola Nabieva" w:date="2025-06-14T12:22:00Z" w16du:dateUtc="2025-06-14T07:22:00Z">
                <w:rPr/>
              </w:rPrChange>
            </w:rPr>
            <w:delText xml:space="preserve">Staple Fiber </w:delText>
          </w:r>
        </w:del>
      </w:ins>
      <w:del w:id="86" w:author="Пользователь" w:date="2025-06-01T13:43:00Z">
        <w:r w:rsidRPr="001136E3">
          <w:rPr>
            <w:rFonts w:ascii="Helvetica" w:hAnsi="Helvetica"/>
            <w:rPrChange w:id="87" w:author="Kamola Nabieva" w:date="2025-06-14T12:22:00Z" w16du:dateUtc="2025-06-14T07:22:00Z">
              <w:rPr/>
            </w:rPrChange>
          </w:rPr>
          <w:delText>Spinning Fiber Technology to conduct training courses as part of the Training of Trainers (ToT) programme</w:delText>
        </w:r>
      </w:del>
      <w:del w:id="88" w:author="Semik Nabieva" w:date="2025-06-12T23:59:00Z">
        <w:r w:rsidRPr="001136E3">
          <w:rPr>
            <w:rFonts w:ascii="Helvetica" w:hAnsi="Helvetica"/>
            <w:rPrChange w:id="89" w:author="Kamola Nabieva" w:date="2025-06-14T12:22:00Z" w16du:dateUtc="2025-06-14T07:22:00Z">
              <w:rPr/>
            </w:rPrChange>
          </w:rPr>
          <w:delText>. The training to be conducted is on the following topics:</w:delText>
        </w:r>
      </w:del>
    </w:p>
    <w:p w14:paraId="0026D33E" w14:textId="77777777" w:rsidR="0009476F" w:rsidRPr="001136E3" w:rsidRDefault="0009476F">
      <w:pPr>
        <w:pStyle w:val="a6"/>
        <w:rPr>
          <w:del w:id="90" w:author="Semik Nabieva" w:date="2025-06-12T23:59:00Z"/>
          <w:rFonts w:ascii="Helvetica" w:hAnsi="Helvetica"/>
          <w:rPrChange w:id="91" w:author="Kamola Nabieva" w:date="2025-06-14T12:22:00Z" w16du:dateUtc="2025-06-14T07:22:00Z">
            <w:rPr>
              <w:del w:id="92" w:author="Semik Nabieva" w:date="2025-06-12T23:59:00Z"/>
            </w:rPr>
          </w:rPrChange>
        </w:rPr>
        <w:pPrChange w:id="93" w:author="Kamola Nabieva" w:date="2025-06-14T12:22:00Z" w16du:dateUtc="2025-06-14T07:22:00Z">
          <w:pPr>
            <w:pStyle w:val="a5"/>
          </w:pPr>
        </w:pPrChange>
      </w:pPr>
    </w:p>
    <w:p w14:paraId="6C829FFA" w14:textId="77777777" w:rsidR="0009476F" w:rsidRPr="001136E3" w:rsidRDefault="0009476F">
      <w:pPr>
        <w:pStyle w:val="a6"/>
        <w:rPr>
          <w:del w:id="94" w:author="Semik Nabieva" w:date="2025-06-12T23:59:00Z"/>
          <w:rFonts w:ascii="Helvetica" w:hAnsi="Helvetica"/>
          <w:rPrChange w:id="95" w:author="Kamola Nabieva" w:date="2025-06-14T12:22:00Z" w16du:dateUtc="2025-06-14T07:22:00Z">
            <w:rPr>
              <w:del w:id="96" w:author="Semik Nabieva" w:date="2025-06-12T23:59:00Z"/>
              <w:sz w:val="28"/>
              <w:szCs w:val="28"/>
            </w:rPr>
          </w:rPrChange>
        </w:rPr>
        <w:pPrChange w:id="97" w:author="Kamola Nabieva" w:date="2025-06-14T12:22:00Z" w16du:dateUtc="2025-06-14T07:22:00Z">
          <w:pPr>
            <w:pStyle w:val="a5"/>
            <w:spacing w:before="4"/>
          </w:pPr>
        </w:pPrChange>
      </w:pPr>
    </w:p>
    <w:p w14:paraId="6A402B56" w14:textId="77777777" w:rsidR="0009476F" w:rsidRPr="001136E3" w:rsidRDefault="001136E3">
      <w:pPr>
        <w:pStyle w:val="a6"/>
        <w:rPr>
          <w:rFonts w:ascii="Helvetica" w:hAnsi="Helvetica"/>
          <w:rPrChange w:id="98" w:author="Kamola Nabieva" w:date="2025-06-14T12:22:00Z" w16du:dateUtc="2025-06-14T07:22:00Z">
            <w:rPr/>
          </w:rPrChange>
        </w:rPr>
        <w:pPrChange w:id="99" w:author="Kamola Nabieva" w:date="2025-06-14T12:22:00Z" w16du:dateUtc="2025-06-14T07:22:00Z">
          <w:pPr>
            <w:pStyle w:val="a7"/>
            <w:numPr>
              <w:numId w:val="2"/>
            </w:numPr>
            <w:tabs>
              <w:tab w:val="left" w:pos="217"/>
            </w:tabs>
            <w:spacing w:before="0"/>
          </w:pPr>
        </w:pPrChange>
      </w:pPr>
      <w:ins w:id="100" w:author="Пользователь" w:date="2025-06-01T13:46:00Z">
        <w:del w:id="101" w:author="Semik Nabieva" w:date="2025-06-12T23:59:00Z">
          <w:r w:rsidRPr="001136E3">
            <w:rPr>
              <w:rFonts w:ascii="Helvetica" w:hAnsi="Helvetica"/>
              <w:lang w:val="en-US"/>
              <w:rPrChange w:id="102" w:author="Kamola Nabieva" w:date="2025-06-14T12:22:00Z" w16du:dateUtc="2025-06-14T07:22:00Z">
                <w:rPr/>
              </w:rPrChange>
            </w:rPr>
            <w:delText>Definition and importance of sustainability in fashion, Current trends in sustainable practices and materials.</w:delText>
          </w:r>
        </w:del>
      </w:ins>
      <w:ins w:id="103" w:author="Justin Kühn" w:date="2024-11-05T23:06:00Z">
        <w:del w:id="104" w:author="Пользователь" w:date="2025-06-01T13:46:00Z">
          <w:r w:rsidRPr="001136E3">
            <w:rPr>
              <w:rFonts w:ascii="Helvetica" w:hAnsi="Helvetica"/>
              <w:lang w:val="en-US"/>
              <w:rPrChange w:id="105" w:author="Kamola Nabieva" w:date="2025-06-14T12:22:00Z" w16du:dateUtc="2025-06-14T07:22:00Z">
                <w:rPr/>
              </w:rPrChange>
            </w:rPr>
            <w:delText>Current technologies and i</w:delText>
          </w:r>
        </w:del>
      </w:ins>
      <w:del w:id="106" w:author="Пользователь" w:date="2025-06-01T13:46:00Z">
        <w:r w:rsidRPr="001136E3">
          <w:rPr>
            <w:rFonts w:ascii="Helvetica" w:hAnsi="Helvetica"/>
            <w:lang w:val="en-US"/>
            <w:rPrChange w:id="107" w:author="Kamola Nabieva" w:date="2025-06-14T12:22:00Z" w16du:dateUtc="2025-06-14T07:22:00Z">
              <w:rPr/>
            </w:rPrChange>
          </w:rPr>
          <w:delText xml:space="preserve">Innovation in textile sector – </w:delText>
        </w:r>
      </w:del>
      <w:ins w:id="108" w:author="Justin Kühn" w:date="2024-11-05T23:06:00Z">
        <w:del w:id="109" w:author="Пользователь" w:date="2025-06-01T13:46:00Z">
          <w:r w:rsidRPr="001136E3">
            <w:rPr>
              <w:rFonts w:ascii="Helvetica" w:hAnsi="Helvetica"/>
              <w:lang w:val="en-US"/>
              <w:rPrChange w:id="110" w:author="Kamola Nabieva" w:date="2025-06-14T12:22:00Z" w16du:dateUtc="2025-06-14T07:22:00Z">
                <w:rPr/>
              </w:rPrChange>
            </w:rPr>
            <w:delText xml:space="preserve">staple </w:delText>
          </w:r>
        </w:del>
      </w:ins>
      <w:del w:id="111" w:author="Пользователь" w:date="2025-06-01T13:46:00Z">
        <w:r w:rsidRPr="001136E3">
          <w:rPr>
            <w:rFonts w:ascii="Helvetica" w:hAnsi="Helvetica"/>
            <w:lang w:val="en-US"/>
            <w:rPrChange w:id="112" w:author="Kamola Nabieva" w:date="2025-06-14T12:22:00Z" w16du:dateUtc="2025-06-14T07:22:00Z">
              <w:rPr/>
            </w:rPrChange>
          </w:rPr>
          <w:delText>fiber technology in</w:delText>
        </w:r>
      </w:del>
      <w:ins w:id="113" w:author="Justin Kühn" w:date="2024-11-05T23:08:00Z">
        <w:del w:id="114" w:author="Пользователь" w:date="2025-06-01T13:46:00Z">
          <w:r w:rsidRPr="001136E3">
            <w:rPr>
              <w:rFonts w:ascii="Helvetica" w:hAnsi="Helvetica"/>
              <w:lang w:val="en-US"/>
              <w:rPrChange w:id="115" w:author="Kamola Nabieva" w:date="2025-06-14T12:22:00Z" w16du:dateUtc="2025-06-14T07:22:00Z">
                <w:rPr/>
              </w:rPrChange>
            </w:rPr>
            <w:delText xml:space="preserve"> ginning and</w:delText>
          </w:r>
        </w:del>
      </w:ins>
      <w:del w:id="116" w:author="Пользователь" w:date="2025-06-01T13:46:00Z">
        <w:r w:rsidRPr="001136E3">
          <w:rPr>
            <w:rFonts w:ascii="Helvetica" w:hAnsi="Helvetica"/>
            <w:lang w:val="en-US"/>
            <w:rPrChange w:id="117" w:author="Kamola Nabieva" w:date="2025-06-14T12:22:00Z" w16du:dateUtc="2025-06-14T07:22:00Z">
              <w:rPr/>
            </w:rPrChange>
          </w:rPr>
          <w:delText xml:space="preserve"> spinning</w:delText>
        </w:r>
      </w:del>
    </w:p>
    <w:p w14:paraId="3ACB71A9" w14:textId="77777777" w:rsidR="0009476F" w:rsidRPr="001136E3" w:rsidRDefault="001136E3">
      <w:pPr>
        <w:pStyle w:val="a6"/>
        <w:rPr>
          <w:rFonts w:ascii="Helvetica" w:hAnsi="Helvetica"/>
          <w:rPrChange w:id="118" w:author="Kamola Nabieva" w:date="2025-06-14T12:22:00Z" w16du:dateUtc="2025-06-14T07:22:00Z">
            <w:rPr/>
          </w:rPrChange>
        </w:rPr>
        <w:pPrChange w:id="119" w:author="Kamola Nabieva" w:date="2025-06-14T12:22:00Z" w16du:dateUtc="2025-06-14T07:22:00Z">
          <w:pPr>
            <w:pStyle w:val="a7"/>
            <w:numPr>
              <w:numId w:val="3"/>
            </w:numPr>
            <w:tabs>
              <w:tab w:val="left" w:pos="217"/>
            </w:tabs>
            <w:ind w:hanging="116"/>
          </w:pPr>
        </w:pPrChange>
      </w:pPr>
      <w:ins w:id="120" w:author="Пользователь" w:date="2025-06-01T13:46:00Z">
        <w:del w:id="121" w:author="Semik Nabieva" w:date="2025-06-12T23:59:00Z">
          <w:r w:rsidRPr="001136E3">
            <w:rPr>
              <w:rFonts w:ascii="Helvetica" w:hAnsi="Helvetica"/>
              <w:lang w:val="en-US"/>
              <w:rPrChange w:id="122" w:author="Kamola Nabieva" w:date="2025-06-14T12:22:00Z" w16du:dateUtc="2025-06-14T07:22:00Z">
                <w:rPr/>
              </w:rPrChange>
            </w:rPr>
            <w:delText>Innovative Design Techniques</w:delText>
          </w:r>
        </w:del>
      </w:ins>
      <w:del w:id="123" w:author="Пользователь" w:date="2025-06-01T13:46:00Z">
        <w:r w:rsidRPr="001136E3">
          <w:rPr>
            <w:rFonts w:ascii="Helvetica" w:hAnsi="Helvetica"/>
            <w:lang w:val="en-US"/>
            <w:rPrChange w:id="124" w:author="Kamola Nabieva" w:date="2025-06-14T12:22:00Z" w16du:dateUtc="2025-06-14T07:22:00Z">
              <w:rPr/>
            </w:rPrChange>
          </w:rPr>
          <w:delText>Case studies showcasing successful implementations of new technologies in spinning.</w:delText>
        </w:r>
      </w:del>
    </w:p>
    <w:p w14:paraId="29D43E0E" w14:textId="77777777" w:rsidR="0009476F" w:rsidRPr="001136E3" w:rsidRDefault="0009476F">
      <w:pPr>
        <w:pStyle w:val="a6"/>
        <w:rPr>
          <w:rFonts w:ascii="Helvetica" w:hAnsi="Helvetica"/>
          <w:rPrChange w:id="125" w:author="Kamola Nabieva" w:date="2025-06-14T12:22:00Z" w16du:dateUtc="2025-06-14T07:22:00Z">
            <w:rPr/>
          </w:rPrChange>
        </w:rPr>
        <w:pPrChange w:id="126" w:author="Kamola Nabieva" w:date="2025-06-14T12:22:00Z" w16du:dateUtc="2025-06-14T07:22:00Z">
          <w:pPr>
            <w:pStyle w:val="a7"/>
            <w:numPr>
              <w:numId w:val="3"/>
            </w:numPr>
            <w:tabs>
              <w:tab w:val="left" w:pos="217"/>
            </w:tabs>
            <w:ind w:hanging="116"/>
          </w:pPr>
        </w:pPrChange>
      </w:pPr>
    </w:p>
    <w:p w14:paraId="4E5D7ADF" w14:textId="77777777" w:rsidR="0009476F" w:rsidRPr="001136E3" w:rsidRDefault="001136E3">
      <w:pPr>
        <w:pStyle w:val="a6"/>
        <w:rPr>
          <w:rFonts w:ascii="Helvetica" w:hAnsi="Helvetica"/>
          <w:rPrChange w:id="127" w:author="Kamola Nabieva" w:date="2025-06-14T12:22:00Z" w16du:dateUtc="2025-06-14T07:22:00Z">
            <w:rPr/>
          </w:rPrChange>
        </w:rPr>
        <w:pPrChange w:id="128" w:author="Kamola Nabieva" w:date="2025-06-14T12:22:00Z" w16du:dateUtc="2025-06-14T07:22:00Z">
          <w:pPr>
            <w:pStyle w:val="a7"/>
            <w:numPr>
              <w:numId w:val="3"/>
            </w:numPr>
            <w:tabs>
              <w:tab w:val="left" w:pos="217"/>
            </w:tabs>
            <w:ind w:hanging="116"/>
          </w:pPr>
        </w:pPrChange>
      </w:pPr>
      <w:ins w:id="129" w:author="Пользователь" w:date="2025-06-01T13:47:00Z">
        <w:del w:id="130" w:author="Semik Nabieva" w:date="2025-06-12T23:59:00Z">
          <w:r w:rsidRPr="001136E3">
            <w:rPr>
              <w:rFonts w:ascii="Helvetica" w:hAnsi="Helvetica"/>
              <w:lang w:val="en-US"/>
              <w:rPrChange w:id="131" w:author="Kamola Nabieva" w:date="2025-06-14T12:22:00Z" w16du:dateUtc="2025-06-14T07:22:00Z">
                <w:rPr/>
              </w:rPrChange>
            </w:rPr>
            <w:lastRenderedPageBreak/>
            <w:delText>Incorporating technology in clothing design. Eco-friendly materials and their applications.</w:delText>
          </w:r>
        </w:del>
      </w:ins>
    </w:p>
    <w:p w14:paraId="733FAA67" w14:textId="617D10FE" w:rsidR="0009476F" w:rsidDel="001136E3" w:rsidRDefault="001136E3">
      <w:pPr>
        <w:pStyle w:val="a7"/>
        <w:numPr>
          <w:ilvl w:val="0"/>
          <w:numId w:val="4"/>
        </w:numPr>
        <w:spacing w:before="183"/>
        <w:rPr>
          <w:del w:id="132" w:author="Kamola Nabieva" w:date="2025-06-14T12:22:00Z" w16du:dateUtc="2025-06-14T07:22:00Z"/>
        </w:rPr>
      </w:pPr>
      <w:del w:id="133" w:author="Kamola Nabieva" w:date="2025-06-14T12:22:00Z" w16du:dateUtc="2025-06-14T07:22:00Z">
        <w:r w:rsidDel="001136E3">
          <w:delText>Quality control</w:delText>
        </w:r>
      </w:del>
      <w:ins w:id="134" w:author="Justin Kühn" w:date="2024-11-05T23:07:00Z">
        <w:del w:id="135" w:author="Kamola Nabieva" w:date="2025-06-14T12:22:00Z" w16du:dateUtc="2025-06-14T07:22:00Z">
          <w:r w:rsidDel="001136E3">
            <w:delText xml:space="preserve"> instruments and parameters</w:delText>
          </w:r>
        </w:del>
      </w:ins>
    </w:p>
    <w:p w14:paraId="6C79391C" w14:textId="289BCAFA" w:rsidR="0009476F" w:rsidDel="001136E3" w:rsidRDefault="001136E3">
      <w:pPr>
        <w:pStyle w:val="a7"/>
        <w:numPr>
          <w:ilvl w:val="0"/>
          <w:numId w:val="3"/>
        </w:numPr>
        <w:rPr>
          <w:del w:id="136" w:author="Kamola Nabieva" w:date="2025-06-14T12:22:00Z" w16du:dateUtc="2025-06-14T07:22:00Z"/>
        </w:rPr>
      </w:pPr>
      <w:del w:id="137" w:author="Kamola Nabieva" w:date="2025-06-14T12:22:00Z" w16du:dateUtc="2025-06-14T07:22:00Z">
        <w:r w:rsidDel="001136E3">
          <w:delText>Eco-friendly product</w:delText>
        </w:r>
      </w:del>
      <w:ins w:id="138" w:author="Justin Kühn" w:date="2024-11-05T23:07:00Z">
        <w:del w:id="139" w:author="Kamola Nabieva" w:date="2025-06-14T12:22:00Z" w16du:dateUtc="2025-06-14T07:22:00Z">
          <w:r w:rsidDel="001136E3">
            <w:delText>s</w:delText>
          </w:r>
        </w:del>
      </w:ins>
    </w:p>
    <w:p w14:paraId="0190E594" w14:textId="0AAAD42D" w:rsidR="0009476F" w:rsidDel="001136E3" w:rsidRDefault="001136E3">
      <w:pPr>
        <w:pStyle w:val="a7"/>
        <w:numPr>
          <w:ilvl w:val="0"/>
          <w:numId w:val="5"/>
        </w:numPr>
        <w:rPr>
          <w:del w:id="140" w:author="Kamola Nabieva" w:date="2025-06-14T12:22:00Z" w16du:dateUtc="2025-06-14T07:22:00Z"/>
        </w:rPr>
      </w:pPr>
      <w:del w:id="141" w:author="Kamola Nabieva" w:date="2025-06-14T12:22:00Z" w16du:dateUtc="2025-06-14T07:22:00Z">
        <w:r w:rsidDel="001136E3">
          <w:delText xml:space="preserve">Discussions about future trends and challenges in the textile industry, especially in </w:delText>
        </w:r>
      </w:del>
      <w:ins w:id="142" w:author="Пользователь" w:date="2025-06-01T13:48:00Z">
        <w:del w:id="143" w:author="Kamola Nabieva" w:date="2025-06-14T12:22:00Z" w16du:dateUtc="2025-06-14T07:22:00Z">
          <w:r w:rsidDel="001136E3">
            <w:delText>design sector</w:delText>
          </w:r>
        </w:del>
      </w:ins>
      <w:del w:id="144" w:author="Kamola Nabieva" w:date="2025-06-14T12:22:00Z" w16du:dateUtc="2025-06-14T07:22:00Z">
        <w:r w:rsidDel="001136E3">
          <w:delText>spinning sector.</w:delText>
        </w:r>
      </w:del>
    </w:p>
    <w:p w14:paraId="2EC422BA" w14:textId="569A7D64" w:rsidR="0009476F" w:rsidDel="001136E3" w:rsidRDefault="0009476F">
      <w:pPr>
        <w:pStyle w:val="a5"/>
        <w:rPr>
          <w:del w:id="145" w:author="Kamola Nabieva" w:date="2025-06-14T12:22:00Z" w16du:dateUtc="2025-06-14T07:22:00Z"/>
        </w:rPr>
      </w:pPr>
    </w:p>
    <w:p w14:paraId="357509BF" w14:textId="7FC94442" w:rsidR="0009476F" w:rsidDel="001136E3" w:rsidRDefault="0009476F">
      <w:pPr>
        <w:pStyle w:val="a5"/>
        <w:spacing w:before="9"/>
        <w:rPr>
          <w:del w:id="146" w:author="Kamola Nabieva" w:date="2025-06-14T12:22:00Z" w16du:dateUtc="2025-06-14T07:22:00Z"/>
          <w:sz w:val="29"/>
          <w:szCs w:val="29"/>
        </w:rPr>
      </w:pPr>
    </w:p>
    <w:p w14:paraId="6603B100" w14:textId="0143055B" w:rsidR="0009476F" w:rsidDel="001136E3" w:rsidRDefault="001136E3">
      <w:pPr>
        <w:pStyle w:val="a5"/>
        <w:ind w:left="100"/>
        <w:rPr>
          <w:del w:id="147" w:author="Kamola Nabieva" w:date="2025-06-14T12:22:00Z" w16du:dateUtc="2025-06-14T07:22:00Z"/>
        </w:rPr>
      </w:pPr>
      <w:del w:id="148" w:author="Kamola Nabieva" w:date="2025-06-14T12:22:00Z" w16du:dateUtc="2025-06-14T07:22:00Z">
        <w:r w:rsidDel="001136E3">
          <w:delText>Place of implementation:</w:delText>
        </w:r>
      </w:del>
    </w:p>
    <w:p w14:paraId="36AA2F9B" w14:textId="13081BD4" w:rsidR="0009476F" w:rsidDel="001136E3" w:rsidRDefault="001136E3">
      <w:pPr>
        <w:pStyle w:val="a5"/>
        <w:spacing w:before="179"/>
        <w:ind w:left="100"/>
        <w:rPr>
          <w:del w:id="149" w:author="Kamola Nabieva" w:date="2025-06-14T12:22:00Z" w16du:dateUtc="2025-06-14T07:22:00Z"/>
        </w:rPr>
      </w:pPr>
      <w:del w:id="150" w:author="Kamola Nabieva" w:date="2025-06-14T12:22:00Z" w16du:dateUtc="2025-06-14T07:22:00Z">
        <w:r w:rsidDel="001136E3">
          <w:rPr>
            <w:shd w:val="clear" w:color="auto" w:fill="FFFF00"/>
          </w:rPr>
          <w:delText xml:space="preserve">These workshops will take place in Tashkent or in one of the </w:delText>
        </w:r>
      </w:del>
      <w:ins w:id="151" w:author="Justin Kühn" w:date="2024-11-05T23:10:00Z">
        <w:del w:id="152" w:author="Kamola Nabieva" w:date="2025-06-14T12:22:00Z" w16du:dateUtc="2025-06-14T07:22:00Z">
          <w:r w:rsidDel="001136E3">
            <w:rPr>
              <w:shd w:val="clear" w:color="auto" w:fill="FFFF00"/>
            </w:rPr>
            <w:delText xml:space="preserve">participating </w:delText>
          </w:r>
        </w:del>
      </w:ins>
      <w:del w:id="153" w:author="Kamola Nabieva" w:date="2025-06-14T12:22:00Z" w16du:dateUtc="2025-06-14T07:22:00Z">
        <w:r w:rsidDel="001136E3">
          <w:rPr>
            <w:shd w:val="clear" w:color="auto" w:fill="FFFF00"/>
          </w:rPr>
          <w:delText>region</w:delText>
        </w:r>
      </w:del>
      <w:ins w:id="154" w:author="Justin Kühn" w:date="2024-11-05T23:10:00Z">
        <w:del w:id="155" w:author="Kamola Nabieva" w:date="2025-06-14T12:22:00Z" w16du:dateUtc="2025-06-14T07:22:00Z">
          <w:r w:rsidDel="001136E3">
            <w:rPr>
              <w:shd w:val="clear" w:color="auto" w:fill="FFFF00"/>
            </w:rPr>
            <w:delText>s in</w:delText>
          </w:r>
        </w:del>
      </w:ins>
      <w:del w:id="156" w:author="Kamola Nabieva" w:date="2025-06-14T12:22:00Z" w16du:dateUtc="2025-06-14T07:22:00Z">
        <w:r w:rsidDel="001136E3">
          <w:rPr>
            <w:shd w:val="clear" w:color="auto" w:fill="FFFF00"/>
          </w:rPr>
          <w:delText xml:space="preserve"> / Uzbekistan.</w:delText>
        </w:r>
      </w:del>
    </w:p>
    <w:p w14:paraId="39F128A6" w14:textId="39205EDF" w:rsidR="0009476F" w:rsidDel="001136E3" w:rsidRDefault="0009476F">
      <w:pPr>
        <w:pStyle w:val="a5"/>
        <w:rPr>
          <w:del w:id="157" w:author="Kamola Nabieva" w:date="2025-06-14T12:22:00Z" w16du:dateUtc="2025-06-14T07:22:00Z"/>
        </w:rPr>
      </w:pPr>
    </w:p>
    <w:p w14:paraId="73B12BE3" w14:textId="29E45619" w:rsidR="0009476F" w:rsidDel="001136E3" w:rsidRDefault="0009476F">
      <w:pPr>
        <w:pStyle w:val="a5"/>
        <w:spacing w:before="10"/>
        <w:rPr>
          <w:del w:id="158" w:author="Kamola Nabieva" w:date="2025-06-14T12:22:00Z" w16du:dateUtc="2025-06-14T07:22:00Z"/>
          <w:sz w:val="29"/>
          <w:szCs w:val="29"/>
        </w:rPr>
      </w:pPr>
    </w:p>
    <w:p w14:paraId="6EED9D85" w14:textId="0584D054" w:rsidR="0009476F" w:rsidDel="001136E3" w:rsidRDefault="001136E3">
      <w:pPr>
        <w:pStyle w:val="a5"/>
        <w:ind w:left="100"/>
        <w:rPr>
          <w:del w:id="159" w:author="Kamola Nabieva" w:date="2025-06-14T12:22:00Z" w16du:dateUtc="2025-06-14T07:22:00Z"/>
        </w:rPr>
      </w:pPr>
      <w:del w:id="160" w:author="Kamola Nabieva" w:date="2025-06-14T12:22:00Z" w16du:dateUtc="2025-06-14T07:22:00Z">
        <w:r w:rsidDel="001136E3">
          <w:delText>Implementation period:</w:delText>
        </w:r>
      </w:del>
    </w:p>
    <w:p w14:paraId="2CC0F379" w14:textId="5380DF4C" w:rsidR="0009476F" w:rsidDel="001136E3" w:rsidRDefault="001136E3">
      <w:pPr>
        <w:pStyle w:val="a5"/>
        <w:spacing w:before="183" w:line="256" w:lineRule="auto"/>
        <w:ind w:left="100"/>
        <w:rPr>
          <w:del w:id="161" w:author="Kamola Nabieva" w:date="2025-06-14T12:22:00Z" w16du:dateUtc="2025-06-14T07:22:00Z"/>
        </w:rPr>
      </w:pPr>
      <w:del w:id="162" w:author="Kamola Nabieva" w:date="2025-06-14T12:22:00Z" w16du:dateUtc="2025-06-14T07:22:00Z">
        <w:r w:rsidDel="001136E3">
          <w:rPr>
            <w:shd w:val="clear" w:color="auto" w:fill="FFFF00"/>
          </w:rPr>
          <w:delText xml:space="preserve">The workshop will be organized in </w:delText>
        </w:r>
      </w:del>
      <w:ins w:id="163" w:author="Пользователь" w:date="2025-06-01T13:50:00Z">
        <w:del w:id="164" w:author="Kamola Nabieva" w:date="2025-06-14T12:22:00Z" w16du:dateUtc="2025-06-14T07:22:00Z">
          <w:r w:rsidDel="001136E3">
            <w:rPr>
              <w:shd w:val="clear" w:color="auto" w:fill="FFFF00"/>
            </w:rPr>
            <w:delText>August</w:delText>
          </w:r>
        </w:del>
      </w:ins>
      <w:del w:id="165" w:author="Kamola Nabieva" w:date="2025-06-14T12:22:00Z" w16du:dateUtc="2025-06-14T07:22:00Z">
        <w:r w:rsidDel="001136E3">
          <w:rPr>
            <w:shd w:val="clear" w:color="auto" w:fill="FFFF00"/>
          </w:rPr>
          <w:delText>February 202</w:delText>
        </w:r>
      </w:del>
      <w:ins w:id="166" w:author="Justin Kühn" w:date="2024-11-05T23:11:00Z">
        <w:del w:id="167" w:author="Kamola Nabieva" w:date="2025-06-14T12:22:00Z" w16du:dateUtc="2025-06-14T07:22:00Z">
          <w:r w:rsidDel="001136E3">
            <w:rPr>
              <w:shd w:val="clear" w:color="auto" w:fill="FFFF00"/>
            </w:rPr>
            <w:delText>5</w:delText>
          </w:r>
        </w:del>
      </w:ins>
      <w:del w:id="168" w:author="Kamola Nabieva" w:date="2025-06-14T12:22:00Z" w16du:dateUtc="2025-06-14T07:22:00Z">
        <w:r w:rsidDel="001136E3">
          <w:rPr>
            <w:shd w:val="clear" w:color="auto" w:fill="FFFF00"/>
          </w:rPr>
          <w:delText xml:space="preserve">4 and the subsequent workshops in the course of </w:delText>
        </w:r>
      </w:del>
      <w:ins w:id="169" w:author="Пользователь" w:date="2025-06-01T13:50:00Z">
        <w:del w:id="170" w:author="Kamola Nabieva" w:date="2025-06-14T12:22:00Z" w16du:dateUtc="2025-06-14T07:22:00Z">
          <w:r w:rsidDel="001136E3">
            <w:rPr>
              <w:shd w:val="clear" w:color="auto" w:fill="FFFF00"/>
            </w:rPr>
            <w:delText>one</w:delText>
          </w:r>
        </w:del>
      </w:ins>
      <w:del w:id="171" w:author="Kamola Nabieva" w:date="2025-06-14T12:22:00Z" w16du:dateUtc="2025-06-14T07:22:00Z">
        <w:r w:rsidDel="001136E3">
          <w:rPr>
            <w:shd w:val="clear" w:color="auto" w:fill="FFFF00"/>
          </w:rPr>
          <w:delText>two weeks.</w:delText>
        </w:r>
      </w:del>
    </w:p>
    <w:p w14:paraId="0149420D" w14:textId="120340FA" w:rsidR="0009476F" w:rsidDel="001136E3" w:rsidRDefault="0009476F">
      <w:pPr>
        <w:pStyle w:val="a5"/>
        <w:rPr>
          <w:del w:id="172" w:author="Kamola Nabieva" w:date="2025-06-14T12:22:00Z" w16du:dateUtc="2025-06-14T07:22:00Z"/>
        </w:rPr>
      </w:pPr>
    </w:p>
    <w:p w14:paraId="72779F12" w14:textId="21E06C8C" w:rsidR="0009476F" w:rsidDel="001136E3" w:rsidRDefault="0009476F">
      <w:pPr>
        <w:pStyle w:val="a5"/>
        <w:spacing w:before="3"/>
        <w:rPr>
          <w:del w:id="173" w:author="Kamola Nabieva" w:date="2025-06-14T12:22:00Z" w16du:dateUtc="2025-06-14T07:22:00Z"/>
          <w:sz w:val="28"/>
          <w:szCs w:val="28"/>
        </w:rPr>
      </w:pPr>
    </w:p>
    <w:p w14:paraId="721E7823" w14:textId="54768744" w:rsidR="0009476F" w:rsidDel="001136E3" w:rsidRDefault="001136E3">
      <w:pPr>
        <w:pStyle w:val="a5"/>
        <w:ind w:left="100"/>
        <w:rPr>
          <w:del w:id="174" w:author="Kamola Nabieva" w:date="2025-06-14T12:22:00Z" w16du:dateUtc="2025-06-14T07:22:00Z"/>
        </w:rPr>
      </w:pPr>
      <w:del w:id="175" w:author="Kamola Nabieva" w:date="2025-06-14T12:22:00Z" w16du:dateUtc="2025-06-14T07:22:00Z">
        <w:r w:rsidDel="001136E3">
          <w:delText>Your profile:</w:delText>
        </w:r>
      </w:del>
    </w:p>
    <w:p w14:paraId="15F3D32C" w14:textId="0FD2048F" w:rsidR="0009476F" w:rsidDel="001136E3" w:rsidRDefault="001136E3">
      <w:pPr>
        <w:pStyle w:val="a5"/>
        <w:tabs>
          <w:tab w:val="left" w:pos="217"/>
        </w:tabs>
        <w:spacing w:line="360" w:lineRule="auto"/>
        <w:rPr>
          <w:ins w:id="176" w:author="Пользователь" w:date="2025-06-01T13:51:00Z"/>
          <w:del w:id="177" w:author="Kamola Nabieva" w:date="2025-06-14T12:22:00Z" w16du:dateUtc="2025-06-14T07:22:00Z"/>
        </w:rPr>
      </w:pPr>
      <w:ins w:id="178" w:author="Пользователь" w:date="2025-06-01T13:51:00Z">
        <w:del w:id="179" w:author="Kamola Nabieva" w:date="2025-06-14T12:22:00Z" w16du:dateUtc="2025-06-14T07:22:00Z">
          <w:r w:rsidDel="001136E3">
            <w:delText>- Higher education in clothing design or related disciplines.</w:delText>
          </w:r>
        </w:del>
      </w:ins>
    </w:p>
    <w:p w14:paraId="45F90D96" w14:textId="7FFC9D54" w:rsidR="0009476F" w:rsidDel="001136E3" w:rsidRDefault="001136E3">
      <w:pPr>
        <w:pStyle w:val="a5"/>
        <w:tabs>
          <w:tab w:val="left" w:pos="217"/>
        </w:tabs>
        <w:spacing w:line="360" w:lineRule="auto"/>
        <w:rPr>
          <w:ins w:id="180" w:author="Пользователь" w:date="2025-06-01T13:51:00Z"/>
          <w:del w:id="181" w:author="Kamola Nabieva" w:date="2025-06-14T12:22:00Z" w16du:dateUtc="2025-06-14T07:22:00Z"/>
        </w:rPr>
      </w:pPr>
      <w:ins w:id="182" w:author="Пользователь" w:date="2025-06-01T13:51:00Z">
        <w:del w:id="183" w:author="Kamola Nabieva" w:date="2025-06-14T12:22:00Z" w16du:dateUtc="2025-06-14T07:22:00Z">
          <w:r w:rsidDel="001136E3">
            <w:delText>- Experience in the field of clothing design.</w:delText>
          </w:r>
        </w:del>
      </w:ins>
    </w:p>
    <w:p w14:paraId="7E8AFBB8" w14:textId="61D5521F" w:rsidR="0009476F" w:rsidDel="001136E3" w:rsidRDefault="001136E3">
      <w:pPr>
        <w:pStyle w:val="a5"/>
        <w:tabs>
          <w:tab w:val="left" w:pos="217"/>
        </w:tabs>
        <w:spacing w:line="360" w:lineRule="auto"/>
        <w:rPr>
          <w:ins w:id="184" w:author="Пользователь" w:date="2025-06-01T13:51:00Z"/>
          <w:del w:id="185" w:author="Kamola Nabieva" w:date="2025-06-14T12:22:00Z" w16du:dateUtc="2025-06-14T07:22:00Z"/>
        </w:rPr>
      </w:pPr>
      <w:ins w:id="186" w:author="Пользователь" w:date="2025-06-01T13:51:00Z">
        <w:del w:id="187" w:author="Kamola Nabieva" w:date="2025-06-14T12:22:00Z" w16du:dateUtc="2025-06-14T07:22:00Z">
          <w:r w:rsidDel="001136E3">
            <w:delText>- Knowledge of current fashion trends and the textile industry.</w:delText>
          </w:r>
        </w:del>
      </w:ins>
    </w:p>
    <w:p w14:paraId="34E7C5F1" w14:textId="073E85BF" w:rsidR="0009476F" w:rsidDel="001136E3" w:rsidRDefault="001136E3">
      <w:pPr>
        <w:pStyle w:val="a5"/>
        <w:tabs>
          <w:tab w:val="left" w:pos="217"/>
        </w:tabs>
        <w:spacing w:line="360" w:lineRule="auto"/>
        <w:rPr>
          <w:ins w:id="188" w:author="Пользователь" w:date="2025-06-01T13:51:00Z"/>
          <w:del w:id="189" w:author="Kamola Nabieva" w:date="2025-06-14T12:22:00Z" w16du:dateUtc="2025-06-14T07:22:00Z"/>
        </w:rPr>
      </w:pPr>
      <w:ins w:id="190" w:author="Пользователь" w:date="2025-06-01T13:51:00Z">
        <w:del w:id="191" w:author="Kamola Nabieva" w:date="2025-06-14T12:22:00Z" w16du:dateUtc="2025-06-14T07:22:00Z">
          <w:r w:rsidDel="001136E3">
            <w:delText>- Proficiency in various design software (e.g., Adobe Illustrator, Photoshop).</w:delText>
          </w:r>
        </w:del>
      </w:ins>
    </w:p>
    <w:p w14:paraId="3AA19162" w14:textId="1566FDC3" w:rsidR="0009476F" w:rsidDel="001136E3" w:rsidRDefault="001136E3">
      <w:pPr>
        <w:pStyle w:val="a5"/>
        <w:tabs>
          <w:tab w:val="left" w:pos="217"/>
        </w:tabs>
        <w:spacing w:line="360" w:lineRule="auto"/>
        <w:rPr>
          <w:ins w:id="192" w:author="Пользователь" w:date="2025-06-01T13:51:00Z"/>
          <w:del w:id="193" w:author="Kamola Nabieva" w:date="2025-06-14T12:22:00Z" w16du:dateUtc="2025-06-14T07:22:00Z"/>
        </w:rPr>
      </w:pPr>
      <w:ins w:id="194" w:author="Пользователь" w:date="2025-06-01T13:51:00Z">
        <w:del w:id="195" w:author="Kamola Nabieva" w:date="2025-06-14T12:22:00Z" w16du:dateUtc="2025-06-14T07:22:00Z">
          <w:r w:rsidDel="001136E3">
            <w:delText>- Experience in conducting training sessions and workshops is a plus.</w:delText>
          </w:r>
        </w:del>
      </w:ins>
    </w:p>
    <w:p w14:paraId="6353267B" w14:textId="6F890E3C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196" w:author="Kamola Nabieva" w:date="2025-06-14T12:22:00Z" w16du:dateUtc="2025-06-14T07:22:00Z"/>
        </w:rPr>
      </w:pPr>
      <w:ins w:id="197" w:author="Пользователь" w:date="2025-06-01T13:51:00Z">
        <w:del w:id="198" w:author="Kamola Nabieva" w:date="2025-06-14T12:22:00Z" w16du:dateUtc="2025-06-14T07:22:00Z">
          <w:r w:rsidDel="001136E3">
            <w:delText>- Strong communication skills and the ability to teach.</w:delText>
          </w:r>
        </w:del>
      </w:ins>
      <w:del w:id="199" w:author="Kamola Nabieva" w:date="2025-06-14T12:22:00Z" w16du:dateUtc="2025-06-14T07:22:00Z">
        <w:r w:rsidDel="001136E3">
          <w:delText>Еxperience in preparing a company for spinning production</w:delText>
        </w:r>
      </w:del>
    </w:p>
    <w:p w14:paraId="07F81A46" w14:textId="1B4DEA2C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200" w:author="Kamola Nabieva" w:date="2025-06-14T12:22:00Z" w16du:dateUtc="2025-06-14T07:22:00Z"/>
        </w:rPr>
      </w:pPr>
      <w:del w:id="201" w:author="Kamola Nabieva" w:date="2025-06-14T12:22:00Z" w16du:dateUtc="2025-06-14T07:22:00Z">
        <w:r w:rsidDel="001136E3">
          <w:delText xml:space="preserve">Knowledge in production </w:delText>
        </w:r>
      </w:del>
      <w:ins w:id="202" w:author="Justin Kühn" w:date="2024-11-05T23:13:00Z">
        <w:del w:id="203" w:author="Kamola Nabieva" w:date="2025-06-14T12:22:00Z" w16du:dateUtc="2025-06-14T07:22:00Z">
          <w:r w:rsidDel="001136E3">
            <w:delText xml:space="preserve">of ginning and </w:delText>
          </w:r>
        </w:del>
      </w:ins>
      <w:del w:id="204" w:author="Kamola Nabieva" w:date="2025-06-14T12:22:00Z" w16du:dateUtc="2025-06-14T07:22:00Z">
        <w:r w:rsidDel="001136E3">
          <w:delText xml:space="preserve">from fiber to yarn, what needed to pay attention to achieve a </w:delText>
        </w:r>
      </w:del>
      <w:ins w:id="205" w:author="Justin Kühn" w:date="2024-11-05T23:14:00Z">
        <w:del w:id="206" w:author="Kamola Nabieva" w:date="2025-06-14T12:22:00Z" w16du:dateUtc="2025-06-14T07:22:00Z">
          <w:r w:rsidDel="001136E3">
            <w:delText xml:space="preserve">high </w:delText>
          </w:r>
        </w:del>
      </w:ins>
      <w:del w:id="207" w:author="Kamola Nabieva" w:date="2025-06-14T12:22:00Z" w16du:dateUtc="2025-06-14T07:22:00Z">
        <w:r w:rsidDel="001136E3">
          <w:delText>quality product</w:delText>
        </w:r>
      </w:del>
    </w:p>
    <w:p w14:paraId="54149DE2" w14:textId="0FAC75BC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208" w:author="Kamola Nabieva" w:date="2025-06-14T12:22:00Z" w16du:dateUtc="2025-06-14T07:22:00Z"/>
        </w:rPr>
      </w:pPr>
      <w:del w:id="209" w:author="Kamola Nabieva" w:date="2025-06-14T12:22:00Z" w16du:dateUtc="2025-06-14T07:22:00Z">
        <w:r w:rsidDel="001136E3">
          <w:delText>Experience of</w:delText>
        </w:r>
      </w:del>
      <w:ins w:id="210" w:author="Justin Kühn" w:date="2024-11-05T23:14:00Z">
        <w:del w:id="211" w:author="Kamola Nabieva" w:date="2025-06-14T12:22:00Z" w16du:dateUtc="2025-06-14T07:22:00Z">
          <w:r w:rsidDel="001136E3">
            <w:delText xml:space="preserve"> processing</w:delText>
          </w:r>
        </w:del>
      </w:ins>
      <w:del w:id="212" w:author="Kamola Nabieva" w:date="2025-06-14T12:22:00Z" w16du:dateUtc="2025-06-14T07:22:00Z">
        <w:r w:rsidDel="001136E3">
          <w:delText xml:space="preserve"> recycling in dyeing of </w:delText>
        </w:r>
      </w:del>
      <w:ins w:id="213" w:author="Justin Kühn" w:date="2024-11-05T23:14:00Z">
        <w:del w:id="214" w:author="Kamola Nabieva" w:date="2025-06-14T12:22:00Z" w16du:dateUtc="2025-06-14T07:22:00Z">
          <w:r w:rsidDel="001136E3">
            <w:delText xml:space="preserve">fibers in </w:delText>
          </w:r>
        </w:del>
      </w:ins>
      <w:del w:id="215" w:author="Kamola Nabieva" w:date="2025-06-14T12:22:00Z" w16du:dateUtc="2025-06-14T07:22:00Z">
        <w:r w:rsidDel="001136E3">
          <w:delText>spinning</w:delText>
        </w:r>
      </w:del>
    </w:p>
    <w:p w14:paraId="35F9D89E" w14:textId="6C083809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216" w:author="Kamola Nabieva" w:date="2025-06-14T12:22:00Z" w16du:dateUtc="2025-06-14T07:22:00Z"/>
        </w:rPr>
      </w:pPr>
      <w:del w:id="217" w:author="Kamola Nabieva" w:date="2025-06-14T12:22:00Z" w16du:dateUtc="2025-06-14T07:22:00Z">
        <w:r w:rsidDel="001136E3">
          <w:delText>Experience in reducing plastic</w:delText>
        </w:r>
      </w:del>
      <w:ins w:id="218" w:author="Justin Kühn" w:date="2024-11-05T23:14:00Z">
        <w:del w:id="219" w:author="Kamola Nabieva" w:date="2025-06-14T12:22:00Z" w16du:dateUtc="2025-06-14T07:22:00Z">
          <w:r w:rsidDel="001136E3">
            <w:delText xml:space="preserve"> contamination in cotton </w:delText>
          </w:r>
        </w:del>
      </w:ins>
      <w:ins w:id="220" w:author="Justin Kühn" w:date="2024-11-05T23:15:00Z">
        <w:del w:id="221" w:author="Kamola Nabieva" w:date="2025-06-14T12:22:00Z" w16du:dateUtc="2025-06-14T07:22:00Z">
          <w:r w:rsidDel="001136E3">
            <w:delText>ginning to the yarn</w:delText>
          </w:r>
        </w:del>
      </w:ins>
    </w:p>
    <w:p w14:paraId="4CF8065B" w14:textId="27A2E91E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222" w:author="Kamola Nabieva" w:date="2025-06-14T12:22:00Z" w16du:dateUtc="2025-06-14T07:22:00Z"/>
        </w:rPr>
      </w:pPr>
      <w:del w:id="223" w:author="Kamola Nabieva" w:date="2025-06-14T12:22:00Z" w16du:dateUtc="2025-06-14T07:22:00Z">
        <w:r w:rsidDel="001136E3">
          <w:delText xml:space="preserve">Experience and knowledge in </w:delText>
        </w:r>
      </w:del>
      <w:ins w:id="224" w:author="Justin Kühn" w:date="2024-11-05T23:16:00Z">
        <w:del w:id="225" w:author="Kamola Nabieva" w:date="2025-06-14T12:22:00Z" w16du:dateUtc="2025-06-14T07:22:00Z">
          <w:r w:rsidDel="001136E3">
            <w:delText xml:space="preserve">staple fiber </w:delText>
          </w:r>
        </w:del>
      </w:ins>
      <w:del w:id="226" w:author="Kamola Nabieva" w:date="2025-06-14T12:22:00Z" w16du:dateUtc="2025-06-14T07:22:00Z">
        <w:r w:rsidDel="001136E3">
          <w:delText>spinning fiber technology</w:delText>
        </w:r>
      </w:del>
      <w:ins w:id="227" w:author="Justin Kühn" w:date="2024-11-05T23:16:00Z">
        <w:del w:id="228" w:author="Kamola Nabieva" w:date="2025-06-14T12:22:00Z" w16du:dateUtc="2025-06-14T07:22:00Z">
          <w:r w:rsidDel="001136E3">
            <w:delText xml:space="preserve">, ideally </w:delText>
          </w:r>
        </w:del>
      </w:ins>
      <w:del w:id="229" w:author="Kamola Nabieva" w:date="2025-06-14T12:22:00Z" w16du:dateUtc="2025-06-14T07:22:00Z">
        <w:r w:rsidDel="001136E3">
          <w:delText xml:space="preserve"> or related fields</w:delText>
        </w:r>
      </w:del>
      <w:ins w:id="230" w:author="Justin Kühn" w:date="2024-11-05T23:16:00Z">
        <w:del w:id="231" w:author="Kamola Nabieva" w:date="2025-06-14T12:22:00Z" w16du:dateUtc="2025-06-14T07:22:00Z">
          <w:r w:rsidDel="001136E3">
            <w:delText xml:space="preserve"> as well</w:delText>
          </w:r>
        </w:del>
      </w:ins>
      <w:del w:id="232" w:author="Kamola Nabieva" w:date="2025-06-14T12:22:00Z" w16du:dateUtc="2025-06-14T07:22:00Z">
        <w:r w:rsidDel="001136E3">
          <w:delText>.</w:delText>
        </w:r>
      </w:del>
    </w:p>
    <w:p w14:paraId="6218AC8B" w14:textId="3AAE644C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233" w:author="Kamola Nabieva" w:date="2025-06-14T12:22:00Z" w16du:dateUtc="2025-06-14T07:22:00Z"/>
        </w:rPr>
      </w:pPr>
      <w:del w:id="234" w:author="Kamola Nabieva" w:date="2025-06-14T12:22:00Z" w16du:dateUtc="2025-06-14T07:22:00Z">
        <w:r w:rsidDel="001136E3">
          <w:delText>Knowledge in innovative techniques and best practices in fiber production.</w:delText>
        </w:r>
      </w:del>
    </w:p>
    <w:p w14:paraId="67A04861" w14:textId="78ACB21D" w:rsidR="0009476F" w:rsidDel="001136E3" w:rsidRDefault="001136E3">
      <w:pPr>
        <w:pStyle w:val="a7"/>
        <w:numPr>
          <w:ilvl w:val="0"/>
          <w:numId w:val="7"/>
        </w:numPr>
        <w:spacing w:line="360" w:lineRule="auto"/>
        <w:rPr>
          <w:del w:id="235" w:author="Kamola Nabieva" w:date="2025-06-14T12:22:00Z" w16du:dateUtc="2025-06-14T07:22:00Z"/>
        </w:rPr>
      </w:pPr>
      <w:del w:id="236" w:author="Kamola Nabieva" w:date="2025-06-14T12:22:00Z" w16du:dateUtc="2025-06-14T07:22:00Z">
        <w:r w:rsidDel="001136E3">
          <w:delText>Availability for travelling to Uzbekistan</w:delText>
        </w:r>
      </w:del>
    </w:p>
    <w:p w14:paraId="0B05A30F" w14:textId="77777777" w:rsidR="0009476F" w:rsidRDefault="0009476F">
      <w:pPr>
        <w:pStyle w:val="a5"/>
        <w:rPr>
          <w:del w:id="237" w:author="Semik Nabieva" w:date="2025-06-12T23:59:00Z"/>
        </w:rPr>
      </w:pPr>
    </w:p>
    <w:p w14:paraId="724D268D" w14:textId="77777777" w:rsidR="0009476F" w:rsidRDefault="0009476F">
      <w:pPr>
        <w:pStyle w:val="a5"/>
        <w:spacing w:before="9"/>
        <w:rPr>
          <w:del w:id="238" w:author="Semik Nabieva" w:date="2025-06-12T23:59:00Z"/>
          <w:sz w:val="29"/>
          <w:szCs w:val="29"/>
        </w:rPr>
      </w:pPr>
    </w:p>
    <w:p w14:paraId="14CCE098" w14:textId="77777777" w:rsidR="0009476F" w:rsidRDefault="001136E3">
      <w:pPr>
        <w:pStyle w:val="a5"/>
        <w:spacing w:line="261" w:lineRule="auto"/>
        <w:ind w:left="100"/>
        <w:rPr>
          <w:del w:id="239" w:author="Semik Nabieva" w:date="2025-06-12T23:58:00Z"/>
        </w:rPr>
      </w:pPr>
      <w:del w:id="240" w:author="Semik Nabieva" w:date="2025-06-12T23:59:00Z">
        <w:r>
          <w:rPr>
            <w:shd w:val="clear" w:color="auto" w:fill="FFFF00"/>
          </w:rPr>
          <w:delText xml:space="preserve">If you are interested, please send us your CV and an offer to work with us by </w:delText>
        </w:r>
      </w:del>
      <w:del w:id="241" w:author="Пользователь" w:date="2025-06-01T13:53:00Z">
        <w:r>
          <w:rPr>
            <w:shd w:val="clear" w:color="auto" w:fill="FFFF00"/>
          </w:rPr>
          <w:delText>10 December</w:delText>
        </w:r>
      </w:del>
      <w:ins w:id="242" w:author="Пользователь" w:date="2025-06-01T13:53:00Z">
        <w:del w:id="243" w:author="Semik Nabieva" w:date="2025-06-12T23:58:00Z">
          <w:r>
            <w:rPr>
              <w:shd w:val="clear" w:color="auto" w:fill="FFFF00"/>
            </w:rPr>
            <w:delText>15 July</w:delText>
          </w:r>
        </w:del>
      </w:ins>
      <w:del w:id="244" w:author="Semik Nabieva" w:date="2025-06-12T23:58:00Z">
        <w:r>
          <w:rPr>
            <w:shd w:val="clear" w:color="auto" w:fill="FFFF00"/>
          </w:rPr>
          <w:delText xml:space="preserve"> 202</w:delText>
        </w:r>
      </w:del>
      <w:ins w:id="245" w:author="Пользователь" w:date="2025-06-01T13:53:00Z">
        <w:del w:id="246" w:author="Semik Nabieva" w:date="2025-06-12T23:58:00Z">
          <w:r>
            <w:rPr>
              <w:shd w:val="clear" w:color="auto" w:fill="FFFF00"/>
            </w:rPr>
            <w:delText>5</w:delText>
          </w:r>
        </w:del>
      </w:ins>
      <w:del w:id="247" w:author="Пользователь" w:date="2025-06-01T13:53:00Z">
        <w:r>
          <w:rPr>
            <w:shd w:val="clear" w:color="auto" w:fill="FFFF00"/>
          </w:rPr>
          <w:delText>4</w:delText>
        </w:r>
      </w:del>
      <w:del w:id="248" w:author="Semik Nabieva" w:date="2025-06-12T23:58:00Z">
        <w:r>
          <w:rPr>
            <w:shd w:val="clear" w:color="auto" w:fill="FFFF00"/>
          </w:rPr>
          <w:delText xml:space="preserve"> to this email address</w:delText>
        </w:r>
      </w:del>
    </w:p>
    <w:p w14:paraId="12D0D3F4" w14:textId="77777777" w:rsidR="0009476F" w:rsidRDefault="001136E3">
      <w:pPr>
        <w:pStyle w:val="a5"/>
        <w:spacing w:before="155"/>
        <w:ind w:left="100"/>
      </w:pPr>
      <w:del w:id="249" w:author="Semik Nabieva" w:date="2025-06-12T23:58:00Z">
        <w:r>
          <w:fldChar w:fldCharType="begin"/>
        </w:r>
        <w:r>
          <w:delInstrText xml:space="preserve"> HYPERLINK "mailto:info@guz-partners.org"</w:delInstrText>
        </w:r>
        <w:r>
          <w:fldChar w:fldCharType="separate"/>
        </w:r>
        <w:r>
          <w:delText>info@guz-partners.org.</w:delText>
        </w:r>
        <w:r>
          <w:fldChar w:fldCharType="end"/>
        </w:r>
      </w:del>
    </w:p>
    <w:sectPr w:rsidR="0009476F">
      <w:headerReference w:type="default" r:id="rId9"/>
      <w:footerReference w:type="default" r:id="rId10"/>
      <w:pgSz w:w="11900" w:h="16840"/>
      <w:pgMar w:top="1140" w:right="9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B023" w14:textId="77777777" w:rsidR="001A5DEB" w:rsidRDefault="001A5DEB">
      <w:r>
        <w:separator/>
      </w:r>
    </w:p>
  </w:endnote>
  <w:endnote w:type="continuationSeparator" w:id="0">
    <w:p w14:paraId="1CAE9CBC" w14:textId="77777777" w:rsidR="001A5DEB" w:rsidRDefault="001A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CF5E5" w14:textId="77777777" w:rsidR="0009476F" w:rsidRDefault="000947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8353" w14:textId="77777777" w:rsidR="001A5DEB" w:rsidRDefault="001A5DEB">
      <w:r>
        <w:separator/>
      </w:r>
    </w:p>
  </w:footnote>
  <w:footnote w:type="continuationSeparator" w:id="0">
    <w:p w14:paraId="51AA6C6B" w14:textId="77777777" w:rsidR="001A5DEB" w:rsidRDefault="001A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0314" w14:textId="77777777" w:rsidR="0009476F" w:rsidRDefault="000947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458"/>
    <w:multiLevelType w:val="hybridMultilevel"/>
    <w:tmpl w:val="5C42E9E0"/>
    <w:styleLink w:val="2"/>
    <w:lvl w:ilvl="0" w:tplc="E456646E">
      <w:start w:val="1"/>
      <w:numFmt w:val="decimal"/>
      <w:suff w:val="nothing"/>
      <w:lvlText w:val="%1."/>
      <w:lvlJc w:val="left"/>
      <w:pPr>
        <w:tabs>
          <w:tab w:val="left" w:pos="720"/>
        </w:tabs>
        <w:ind w:left="72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7444FE">
      <w:start w:val="1"/>
      <w:numFmt w:val="decimal"/>
      <w:suff w:val="nothing"/>
      <w:lvlText w:val="%2."/>
      <w:lvlJc w:val="left"/>
      <w:pPr>
        <w:tabs>
          <w:tab w:val="left" w:pos="720"/>
        </w:tabs>
        <w:ind w:left="144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262FA">
      <w:start w:val="1"/>
      <w:numFmt w:val="decimal"/>
      <w:suff w:val="nothing"/>
      <w:lvlText w:val="%3."/>
      <w:lvlJc w:val="left"/>
      <w:pPr>
        <w:tabs>
          <w:tab w:val="left" w:pos="720"/>
        </w:tabs>
        <w:ind w:left="216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76E738">
      <w:start w:val="1"/>
      <w:numFmt w:val="decimal"/>
      <w:suff w:val="nothing"/>
      <w:lvlText w:val="%4."/>
      <w:lvlJc w:val="left"/>
      <w:pPr>
        <w:tabs>
          <w:tab w:val="left" w:pos="720"/>
        </w:tabs>
        <w:ind w:left="288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28C7C">
      <w:start w:val="1"/>
      <w:numFmt w:val="decimal"/>
      <w:suff w:val="nothing"/>
      <w:lvlText w:val="%5."/>
      <w:lvlJc w:val="left"/>
      <w:pPr>
        <w:tabs>
          <w:tab w:val="left" w:pos="720"/>
        </w:tabs>
        <w:ind w:left="360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B66836">
      <w:start w:val="1"/>
      <w:numFmt w:val="decimal"/>
      <w:suff w:val="nothing"/>
      <w:lvlText w:val="%6."/>
      <w:lvlJc w:val="left"/>
      <w:pPr>
        <w:tabs>
          <w:tab w:val="left" w:pos="720"/>
        </w:tabs>
        <w:ind w:left="432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5A7CA0">
      <w:start w:val="1"/>
      <w:numFmt w:val="decimal"/>
      <w:suff w:val="nothing"/>
      <w:lvlText w:val="%7."/>
      <w:lvlJc w:val="left"/>
      <w:pPr>
        <w:tabs>
          <w:tab w:val="left" w:pos="720"/>
        </w:tabs>
        <w:ind w:left="504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08DCF8">
      <w:start w:val="1"/>
      <w:numFmt w:val="decimal"/>
      <w:suff w:val="nothing"/>
      <w:lvlText w:val="%8."/>
      <w:lvlJc w:val="left"/>
      <w:pPr>
        <w:tabs>
          <w:tab w:val="left" w:pos="720"/>
        </w:tabs>
        <w:ind w:left="576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5C5D0A">
      <w:start w:val="1"/>
      <w:numFmt w:val="decimal"/>
      <w:suff w:val="nothing"/>
      <w:lvlText w:val="%9."/>
      <w:lvlJc w:val="left"/>
      <w:pPr>
        <w:tabs>
          <w:tab w:val="left" w:pos="720"/>
        </w:tabs>
        <w:ind w:left="6480" w:hanging="1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6AA0B6E"/>
    <w:multiLevelType w:val="hybridMultilevel"/>
    <w:tmpl w:val="390E5240"/>
    <w:styleLink w:val="1"/>
    <w:lvl w:ilvl="0" w:tplc="BF5CC79A">
      <w:start w:val="1"/>
      <w:numFmt w:val="bullet"/>
      <w:lvlText w:val="-"/>
      <w:lvlJc w:val="left"/>
      <w:pPr>
        <w:tabs>
          <w:tab w:val="left" w:pos="217"/>
        </w:tabs>
        <w:ind w:left="216" w:hanging="11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7884FC">
      <w:start w:val="1"/>
      <w:numFmt w:val="bullet"/>
      <w:suff w:val="nothing"/>
      <w:lvlText w:val="•"/>
      <w:lvlJc w:val="left"/>
      <w:pPr>
        <w:tabs>
          <w:tab w:val="left" w:pos="217"/>
        </w:tabs>
        <w:ind w:left="1127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F83AA8">
      <w:start w:val="1"/>
      <w:numFmt w:val="bullet"/>
      <w:suff w:val="nothing"/>
      <w:lvlText w:val="•"/>
      <w:lvlJc w:val="left"/>
      <w:pPr>
        <w:tabs>
          <w:tab w:val="left" w:pos="217"/>
        </w:tabs>
        <w:ind w:left="2040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42B072">
      <w:start w:val="1"/>
      <w:numFmt w:val="bullet"/>
      <w:suff w:val="nothing"/>
      <w:lvlText w:val="•"/>
      <w:lvlJc w:val="left"/>
      <w:pPr>
        <w:tabs>
          <w:tab w:val="left" w:pos="217"/>
        </w:tabs>
        <w:ind w:left="2953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70D580">
      <w:start w:val="1"/>
      <w:numFmt w:val="bullet"/>
      <w:suff w:val="nothing"/>
      <w:lvlText w:val="•"/>
      <w:lvlJc w:val="left"/>
      <w:pPr>
        <w:tabs>
          <w:tab w:val="left" w:pos="217"/>
        </w:tabs>
        <w:ind w:left="3866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CA9C6C">
      <w:start w:val="1"/>
      <w:numFmt w:val="bullet"/>
      <w:suff w:val="nothing"/>
      <w:lvlText w:val="•"/>
      <w:lvlJc w:val="left"/>
      <w:pPr>
        <w:tabs>
          <w:tab w:val="left" w:pos="217"/>
        </w:tabs>
        <w:ind w:left="4779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4412C">
      <w:start w:val="1"/>
      <w:numFmt w:val="bullet"/>
      <w:suff w:val="nothing"/>
      <w:lvlText w:val="•"/>
      <w:lvlJc w:val="left"/>
      <w:pPr>
        <w:tabs>
          <w:tab w:val="left" w:pos="217"/>
        </w:tabs>
        <w:ind w:left="5691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942894">
      <w:start w:val="1"/>
      <w:numFmt w:val="bullet"/>
      <w:suff w:val="nothing"/>
      <w:lvlText w:val="•"/>
      <w:lvlJc w:val="left"/>
      <w:pPr>
        <w:tabs>
          <w:tab w:val="left" w:pos="217"/>
        </w:tabs>
        <w:ind w:left="6604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8670EC">
      <w:start w:val="1"/>
      <w:numFmt w:val="bullet"/>
      <w:suff w:val="nothing"/>
      <w:lvlText w:val="•"/>
      <w:lvlJc w:val="left"/>
      <w:pPr>
        <w:tabs>
          <w:tab w:val="left" w:pos="217"/>
        </w:tabs>
        <w:ind w:left="7517" w:hanging="1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FA72F45"/>
    <w:multiLevelType w:val="hybridMultilevel"/>
    <w:tmpl w:val="5C42E9E0"/>
    <w:numStyleLink w:val="2"/>
  </w:abstractNum>
  <w:abstractNum w:abstractNumId="3" w15:restartNumberingAfterBreak="0">
    <w:nsid w:val="74A072A7"/>
    <w:multiLevelType w:val="hybridMultilevel"/>
    <w:tmpl w:val="390E5240"/>
    <w:numStyleLink w:val="1"/>
  </w:abstractNum>
  <w:num w:numId="1" w16cid:durableId="175314256">
    <w:abstractNumId w:val="1"/>
  </w:num>
  <w:num w:numId="2" w16cid:durableId="1542786394">
    <w:abstractNumId w:val="3"/>
  </w:num>
  <w:num w:numId="3" w16cid:durableId="539973056">
    <w:abstractNumId w:val="3"/>
    <w:lvlOverride w:ilvl="0">
      <w:lvl w:ilvl="0" w:tplc="D96EF1F2">
        <w:start w:val="1"/>
        <w:numFmt w:val="bullet"/>
        <w:lvlText w:val="-"/>
        <w:lvlJc w:val="left"/>
        <w:pPr>
          <w:tabs>
            <w:tab w:val="left" w:pos="217"/>
          </w:tabs>
          <w:ind w:left="216" w:hanging="11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E68F80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1128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6C9CCC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2041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4C47A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2954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825874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3867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66B85C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4780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E8BE0C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5692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1E8548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6605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18361A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7518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5119640">
    <w:abstractNumId w:val="3"/>
    <w:lvlOverride w:ilvl="0">
      <w:lvl w:ilvl="0" w:tplc="D96EF1F2">
        <w:start w:val="1"/>
        <w:numFmt w:val="bullet"/>
        <w:lvlText w:val="-"/>
        <w:lvlJc w:val="left"/>
        <w:pPr>
          <w:tabs>
            <w:tab w:val="left" w:pos="217"/>
          </w:tabs>
          <w:ind w:left="504" w:hanging="28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E68F80">
        <w:start w:val="1"/>
        <w:numFmt w:val="bullet"/>
        <w:lvlText w:val="•"/>
        <w:lvlJc w:val="left"/>
        <w:pPr>
          <w:tabs>
            <w:tab w:val="left" w:pos="217"/>
          </w:tabs>
          <w:ind w:left="1132" w:hanging="30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6C9CCC">
        <w:start w:val="1"/>
        <w:numFmt w:val="bullet"/>
        <w:suff w:val="nothing"/>
        <w:lvlText w:val="•"/>
        <w:lvlJc w:val="left"/>
        <w:pPr>
          <w:tabs>
            <w:tab w:val="left" w:pos="217"/>
          </w:tabs>
          <w:ind w:left="2045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4C47A">
        <w:start w:val="1"/>
        <w:numFmt w:val="bullet"/>
        <w:lvlText w:val="•"/>
        <w:lvlJc w:val="left"/>
        <w:pPr>
          <w:tabs>
            <w:tab w:val="left" w:pos="217"/>
          </w:tabs>
          <w:ind w:left="2958" w:hanging="42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825874">
        <w:start w:val="1"/>
        <w:numFmt w:val="bullet"/>
        <w:lvlText w:val="•"/>
        <w:lvlJc w:val="left"/>
        <w:pPr>
          <w:tabs>
            <w:tab w:val="left" w:pos="217"/>
          </w:tabs>
          <w:ind w:left="3871" w:hanging="23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66B85C">
        <w:start w:val="1"/>
        <w:numFmt w:val="bullet"/>
        <w:lvlText w:val="•"/>
        <w:lvlJc w:val="left"/>
        <w:pPr>
          <w:tabs>
            <w:tab w:val="left" w:pos="217"/>
          </w:tabs>
          <w:ind w:left="4784" w:hanging="256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E8BE0C">
        <w:start w:val="1"/>
        <w:numFmt w:val="bullet"/>
        <w:lvlText w:val="•"/>
        <w:lvlJc w:val="left"/>
        <w:pPr>
          <w:tabs>
            <w:tab w:val="left" w:pos="217"/>
          </w:tabs>
          <w:ind w:left="5696" w:hanging="568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1E8548">
        <w:start w:val="1"/>
        <w:numFmt w:val="bullet"/>
        <w:lvlText w:val="•"/>
        <w:lvlJc w:val="left"/>
        <w:pPr>
          <w:tabs>
            <w:tab w:val="left" w:pos="217"/>
          </w:tabs>
          <w:ind w:left="6609" w:hanging="37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18361A">
        <w:start w:val="1"/>
        <w:numFmt w:val="bullet"/>
        <w:lvlText w:val="•"/>
        <w:lvlJc w:val="left"/>
        <w:pPr>
          <w:tabs>
            <w:tab w:val="left" w:pos="217"/>
          </w:tabs>
          <w:ind w:left="7522" w:hanging="18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170488231">
    <w:abstractNumId w:val="3"/>
    <w:lvlOverride w:ilvl="0">
      <w:lvl w:ilvl="0" w:tplc="D96EF1F2">
        <w:start w:val="1"/>
        <w:numFmt w:val="bullet"/>
        <w:lvlText w:val="-"/>
        <w:lvlJc w:val="left"/>
        <w:pPr>
          <w:ind w:left="216" w:hanging="11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E68F80">
        <w:start w:val="1"/>
        <w:numFmt w:val="bullet"/>
        <w:suff w:val="nothing"/>
        <w:lvlText w:val="•"/>
        <w:lvlJc w:val="left"/>
        <w:pPr>
          <w:ind w:left="1127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B6C9CCC">
        <w:start w:val="1"/>
        <w:numFmt w:val="bullet"/>
        <w:suff w:val="nothing"/>
        <w:lvlText w:val="•"/>
        <w:lvlJc w:val="left"/>
        <w:pPr>
          <w:ind w:left="2040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5F4C47A">
        <w:start w:val="1"/>
        <w:numFmt w:val="bullet"/>
        <w:suff w:val="nothing"/>
        <w:lvlText w:val="•"/>
        <w:lvlJc w:val="left"/>
        <w:pPr>
          <w:ind w:left="2953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825874">
        <w:start w:val="1"/>
        <w:numFmt w:val="bullet"/>
        <w:suff w:val="nothing"/>
        <w:lvlText w:val="•"/>
        <w:lvlJc w:val="left"/>
        <w:pPr>
          <w:ind w:left="3866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66B85C">
        <w:start w:val="1"/>
        <w:numFmt w:val="bullet"/>
        <w:suff w:val="nothing"/>
        <w:lvlText w:val="•"/>
        <w:lvlJc w:val="left"/>
        <w:pPr>
          <w:ind w:left="4779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EE8BE0C">
        <w:start w:val="1"/>
        <w:numFmt w:val="bullet"/>
        <w:suff w:val="nothing"/>
        <w:lvlText w:val="•"/>
        <w:lvlJc w:val="left"/>
        <w:pPr>
          <w:ind w:left="5691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F1E8548">
        <w:start w:val="1"/>
        <w:numFmt w:val="bullet"/>
        <w:suff w:val="nothing"/>
        <w:lvlText w:val="•"/>
        <w:lvlJc w:val="left"/>
        <w:pPr>
          <w:ind w:left="6604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518361A">
        <w:start w:val="1"/>
        <w:numFmt w:val="bullet"/>
        <w:suff w:val="nothing"/>
        <w:lvlText w:val="•"/>
        <w:lvlJc w:val="left"/>
        <w:pPr>
          <w:ind w:left="7517" w:hanging="1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95366000">
    <w:abstractNumId w:val="0"/>
  </w:num>
  <w:num w:numId="7" w16cid:durableId="15908441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mola Nabieva">
    <w15:presenceInfo w15:providerId="Windows Live" w15:userId="c4231531517aa5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markup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6F"/>
    <w:rsid w:val="0009476F"/>
    <w:rsid w:val="001136E3"/>
    <w:rsid w:val="00127808"/>
    <w:rsid w:val="001A5DEB"/>
    <w:rsid w:val="00204B7F"/>
    <w:rsid w:val="00827D79"/>
    <w:rsid w:val="00891C9E"/>
    <w:rsid w:val="0093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CC2EF"/>
  <w15:docId w15:val="{D094F63C-1CB9-496C-BDE3-1BFE6330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List Paragraph"/>
    <w:pPr>
      <w:widowControl w:val="0"/>
      <w:spacing w:before="180"/>
      <w:ind w:left="216" w:hanging="117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6"/>
      </w:numPr>
    </w:pPr>
  </w:style>
  <w:style w:type="paragraph" w:styleId="a8">
    <w:name w:val="Revision"/>
    <w:hidden/>
    <w:uiPriority w:val="99"/>
    <w:semiHidden/>
    <w:rsid w:val="001136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Kamola Nabieva</dc:creator>
  <cp:lastModifiedBy>Kamola Nabieva</cp:lastModifiedBy>
  <cp:revision>2</cp:revision>
  <cp:lastPrinted>2025-06-14T07:23:00Z</cp:lastPrinted>
  <dcterms:created xsi:type="dcterms:W3CDTF">2025-10-27T06:44:00Z</dcterms:created>
  <dcterms:modified xsi:type="dcterms:W3CDTF">2025-10-27T06:44:00Z</dcterms:modified>
</cp:coreProperties>
</file>